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DF05" w14:textId="59BDC181" w:rsidR="007309B9" w:rsidRDefault="00F264D7" w:rsidP="008C381E">
      <w:pPr>
        <w:pStyle w:val="Titre5"/>
        <w:jc w:val="center"/>
      </w:pPr>
      <w:r>
        <w:t>De</w:t>
      </w:r>
      <w:r w:rsidR="000C6DB4">
        <w:t>m</w:t>
      </w:r>
      <w:r>
        <w:t xml:space="preserve">ande </w:t>
      </w:r>
      <w:r w:rsidR="00070BD1">
        <w:t xml:space="preserve">de </w:t>
      </w:r>
      <w:r w:rsidR="00C757D5">
        <w:t>v</w:t>
      </w:r>
      <w:r w:rsidR="00070BD1">
        <w:t>isite</w:t>
      </w:r>
      <w:r w:rsidR="007309B9" w:rsidRPr="00F46856">
        <w:t xml:space="preserve"> </w:t>
      </w:r>
    </w:p>
    <w:p w14:paraId="4B46770B" w14:textId="77777777" w:rsidR="007309B9" w:rsidRPr="0061484A" w:rsidRDefault="007309B9" w:rsidP="008C381E">
      <w:pPr>
        <w:jc w:val="center"/>
        <w:rPr>
          <w:i/>
        </w:rPr>
      </w:pPr>
      <w:r w:rsidRPr="0061484A">
        <w:rPr>
          <w:i/>
        </w:rPr>
        <w:t>Ce formul</w:t>
      </w:r>
      <w:r w:rsidR="0061484A" w:rsidRPr="0061484A">
        <w:rPr>
          <w:i/>
        </w:rPr>
        <w:t>aire est réservé à l’usage des offices de l’assurance i</w:t>
      </w:r>
      <w:r w:rsidRPr="0061484A">
        <w:rPr>
          <w:i/>
        </w:rPr>
        <w:t>nvalidité.</w:t>
      </w:r>
    </w:p>
    <w:p w14:paraId="6951ABA0" w14:textId="77777777" w:rsidR="004E2CD0" w:rsidRDefault="004E2CD0" w:rsidP="008C381E"/>
    <w:p w14:paraId="7D31FB21" w14:textId="77777777" w:rsidR="006F08F9" w:rsidRDefault="007309B9" w:rsidP="00422FC5">
      <w:pPr>
        <w:tabs>
          <w:tab w:val="center" w:pos="4960"/>
        </w:tabs>
        <w:jc w:val="center"/>
        <w:rPr>
          <w:sz w:val="24"/>
        </w:rPr>
      </w:pPr>
      <w:r>
        <w:rPr>
          <w:sz w:val="24"/>
        </w:rPr>
        <w:t>Merci de compléter cette demande et de l’envoyer au site Orif concerné :</w:t>
      </w:r>
    </w:p>
    <w:p w14:paraId="017C114F" w14:textId="77777777" w:rsidR="007309B9" w:rsidRDefault="007309B9" w:rsidP="008C381E">
      <w:pPr>
        <w:tabs>
          <w:tab w:val="center" w:pos="4960"/>
        </w:tabs>
      </w:pPr>
      <w:r>
        <w:br/>
      </w:r>
    </w:p>
    <w:p w14:paraId="0FB0C1F8" w14:textId="63D53A35" w:rsidR="00F46856" w:rsidRPr="00F22105" w:rsidRDefault="00F46856" w:rsidP="008C381E">
      <w:pPr>
        <w:tabs>
          <w:tab w:val="left" w:pos="2268"/>
        </w:tabs>
        <w:spacing w:line="360" w:lineRule="auto"/>
        <w:rPr>
          <w:rFonts w:cs="Arial"/>
          <w:sz w:val="16"/>
          <w:szCs w:val="16"/>
        </w:rPr>
      </w:pPr>
      <w:r w:rsidRPr="00F247BD">
        <w:rPr>
          <w:b/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b/>
          <w:sz w:val="16"/>
          <w:szCs w:val="16"/>
        </w:rPr>
        <w:instrText xml:space="preserve"> </w:instrText>
      </w:r>
      <w:r w:rsidR="000A3DC1">
        <w:rPr>
          <w:b/>
          <w:sz w:val="16"/>
          <w:szCs w:val="16"/>
        </w:rPr>
        <w:instrText>FORMCHECKBOX</w:instrText>
      </w:r>
      <w:r w:rsidRPr="00F247BD">
        <w:rPr>
          <w:b/>
          <w:sz w:val="16"/>
          <w:szCs w:val="16"/>
        </w:rPr>
        <w:instrText xml:space="preserve"> </w:instrText>
      </w:r>
      <w:ins w:id="0" w:author="Auteur">
        <w:r w:rsidR="00FF2CA3" w:rsidRPr="00F247BD">
          <w:rPr>
            <w:b/>
            <w:sz w:val="16"/>
            <w:szCs w:val="16"/>
          </w:rPr>
        </w:r>
      </w:ins>
      <w:r w:rsidRPr="00F247BD">
        <w:rPr>
          <w:b/>
          <w:sz w:val="16"/>
          <w:szCs w:val="16"/>
        </w:rPr>
        <w:fldChar w:fldCharType="separate"/>
      </w:r>
      <w:r w:rsidRPr="00F247BD">
        <w:rPr>
          <w:b/>
          <w:sz w:val="16"/>
          <w:szCs w:val="16"/>
        </w:rPr>
        <w:fldChar w:fldCharType="end"/>
      </w:r>
      <w:r w:rsidRPr="00F247BD">
        <w:rPr>
          <w:b/>
          <w:sz w:val="16"/>
          <w:szCs w:val="16"/>
        </w:rPr>
        <w:t xml:space="preserve">  </w:t>
      </w:r>
      <w:r w:rsidRPr="00F22105">
        <w:rPr>
          <w:b/>
          <w:sz w:val="16"/>
          <w:szCs w:val="16"/>
        </w:rPr>
        <w:t xml:space="preserve">Orif Aigle </w:t>
      </w:r>
      <w:r w:rsidRPr="00F22105">
        <w:rPr>
          <w:sz w:val="16"/>
          <w:szCs w:val="16"/>
        </w:rPr>
        <w:tab/>
      </w:r>
      <w:hyperlink r:id="rId8" w:history="1">
        <w:r w:rsidRPr="00F22105">
          <w:rPr>
            <w:color w:val="0000FF"/>
            <w:sz w:val="16"/>
            <w:szCs w:val="16"/>
            <w:u w:val="single"/>
          </w:rPr>
          <w:t>aigle@orif.ch</w:t>
        </w:r>
      </w:hyperlink>
      <w:r w:rsidRPr="00F22105">
        <w:rPr>
          <w:sz w:val="16"/>
          <w:szCs w:val="16"/>
        </w:rPr>
        <w:t xml:space="preserve">, Tél. 058 300 21 11, </w:t>
      </w:r>
      <w:r w:rsidRPr="00F22105">
        <w:rPr>
          <w:rFonts w:cs="Arial"/>
          <w:sz w:val="16"/>
          <w:szCs w:val="16"/>
        </w:rPr>
        <w:t>Pré-Yonnet 2, CP 398, 1860 Aigle</w:t>
      </w:r>
    </w:p>
    <w:p w14:paraId="0B0DF867" w14:textId="2157D5B4" w:rsidR="00F46856" w:rsidRPr="00F22105" w:rsidRDefault="00F46856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ins w:id="1" w:author="Auteur">
        <w:r w:rsidR="00FF2CA3" w:rsidRPr="00F22105">
          <w:rPr>
            <w:sz w:val="16"/>
            <w:szCs w:val="16"/>
          </w:rPr>
        </w:r>
      </w:ins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Pr="00F22105">
        <w:rPr>
          <w:sz w:val="16"/>
          <w:szCs w:val="16"/>
        </w:rPr>
        <w:t xml:space="preserve">  </w:t>
      </w:r>
      <w:r w:rsidRPr="00F22105">
        <w:rPr>
          <w:b/>
          <w:sz w:val="16"/>
          <w:szCs w:val="16"/>
        </w:rPr>
        <w:t>Orif Delémont</w:t>
      </w:r>
      <w:r w:rsidRPr="00F22105">
        <w:rPr>
          <w:sz w:val="16"/>
          <w:szCs w:val="16"/>
        </w:rPr>
        <w:t xml:space="preserve"> </w:t>
      </w:r>
      <w:r w:rsidR="00B158E7" w:rsidRPr="00F22105">
        <w:rPr>
          <w:sz w:val="16"/>
          <w:szCs w:val="16"/>
        </w:rPr>
        <w:tab/>
      </w:r>
      <w:hyperlink r:id="rId9" w:history="1">
        <w:r w:rsidR="00276FFE" w:rsidRPr="005D5984">
          <w:rPr>
            <w:rStyle w:val="Lienhypertexte"/>
            <w:sz w:val="16"/>
            <w:szCs w:val="16"/>
          </w:rPr>
          <w:t>delemont.Administration@orif.ch</w:t>
        </w:r>
      </w:hyperlink>
      <w:r w:rsidR="00B158E7" w:rsidRPr="00F22105">
        <w:rPr>
          <w:sz w:val="16"/>
          <w:szCs w:val="16"/>
        </w:rPr>
        <w:t xml:space="preserve"> </w:t>
      </w:r>
      <w:r w:rsidRPr="00F22105">
        <w:rPr>
          <w:sz w:val="16"/>
          <w:szCs w:val="16"/>
        </w:rPr>
        <w:t xml:space="preserve">Tél. 058 300 17 11, </w:t>
      </w:r>
      <w:r w:rsidR="00210F35" w:rsidRPr="00210F35">
        <w:rPr>
          <w:sz w:val="16"/>
          <w:szCs w:val="16"/>
        </w:rPr>
        <w:t>Route de la Communance 28</w:t>
      </w:r>
      <w:r w:rsidRPr="00F22105">
        <w:rPr>
          <w:sz w:val="16"/>
          <w:szCs w:val="16"/>
        </w:rPr>
        <w:t>, 2800 Delémont</w:t>
      </w:r>
    </w:p>
    <w:p w14:paraId="31FF33F7" w14:textId="51A3BDCA" w:rsidR="00F46856" w:rsidRPr="00F22105" w:rsidRDefault="00F46856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b/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b/>
          <w:sz w:val="16"/>
          <w:szCs w:val="16"/>
        </w:rPr>
        <w:instrText xml:space="preserve"> </w:instrText>
      </w:r>
      <w:r w:rsidR="000A3DC1" w:rsidRPr="00F22105">
        <w:rPr>
          <w:b/>
          <w:sz w:val="16"/>
          <w:szCs w:val="16"/>
        </w:rPr>
        <w:instrText>FORMCHECKBOX</w:instrText>
      </w:r>
      <w:r w:rsidRPr="00F22105">
        <w:rPr>
          <w:b/>
          <w:sz w:val="16"/>
          <w:szCs w:val="16"/>
        </w:rPr>
        <w:instrText xml:space="preserve"> </w:instrText>
      </w:r>
      <w:ins w:id="2" w:author="Auteur">
        <w:r w:rsidR="00FF2CA3" w:rsidRPr="00F22105">
          <w:rPr>
            <w:b/>
            <w:sz w:val="16"/>
            <w:szCs w:val="16"/>
          </w:rPr>
        </w:r>
      </w:ins>
      <w:r w:rsidRPr="00F22105">
        <w:rPr>
          <w:b/>
          <w:sz w:val="16"/>
          <w:szCs w:val="16"/>
        </w:rPr>
        <w:fldChar w:fldCharType="separate"/>
      </w:r>
      <w:r w:rsidRPr="00F22105">
        <w:rPr>
          <w:b/>
          <w:sz w:val="16"/>
          <w:szCs w:val="16"/>
        </w:rPr>
        <w:fldChar w:fldCharType="end"/>
      </w:r>
      <w:r w:rsidRPr="00F22105">
        <w:rPr>
          <w:b/>
          <w:sz w:val="16"/>
          <w:szCs w:val="16"/>
        </w:rPr>
        <w:t xml:space="preserve">  Orif La Chaux-de-Fonds</w:t>
      </w:r>
      <w:r w:rsidRPr="00F22105">
        <w:rPr>
          <w:b/>
          <w:sz w:val="16"/>
          <w:szCs w:val="16"/>
        </w:rPr>
        <w:tab/>
      </w:r>
      <w:hyperlink r:id="rId10" w:history="1">
        <w:r w:rsidRPr="00F22105">
          <w:rPr>
            <w:color w:val="0000FF"/>
            <w:sz w:val="16"/>
            <w:szCs w:val="16"/>
            <w:u w:val="single"/>
          </w:rPr>
          <w:t>lachauxdefonds@orif.ch</w:t>
        </w:r>
      </w:hyperlink>
      <w:r w:rsidRPr="00F22105">
        <w:rPr>
          <w:sz w:val="16"/>
          <w:szCs w:val="16"/>
        </w:rPr>
        <w:t>, T</w:t>
      </w:r>
      <w:r w:rsidR="00276FFE">
        <w:rPr>
          <w:sz w:val="16"/>
          <w:szCs w:val="16"/>
        </w:rPr>
        <w:t>él</w:t>
      </w:r>
      <w:r w:rsidRPr="00F22105">
        <w:rPr>
          <w:sz w:val="16"/>
          <w:szCs w:val="16"/>
        </w:rPr>
        <w:t>. 058300 20 11, Chandigarh 4, 2300 La Chaux-de-Fonds</w:t>
      </w:r>
    </w:p>
    <w:p w14:paraId="267950D4" w14:textId="5E8EEE98" w:rsidR="00F46856" w:rsidRPr="00F22105" w:rsidRDefault="00F46856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ins w:id="3" w:author="Auteur">
        <w:r w:rsidR="00FF2CA3" w:rsidRPr="00F22105">
          <w:rPr>
            <w:sz w:val="16"/>
            <w:szCs w:val="16"/>
          </w:rPr>
        </w:r>
      </w:ins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Pr="00F22105">
        <w:rPr>
          <w:sz w:val="16"/>
          <w:szCs w:val="16"/>
        </w:rPr>
        <w:t xml:space="preserve">  </w:t>
      </w:r>
      <w:r w:rsidRPr="00F22105">
        <w:rPr>
          <w:b/>
          <w:sz w:val="16"/>
          <w:szCs w:val="16"/>
        </w:rPr>
        <w:t xml:space="preserve">Orif Morges </w:t>
      </w:r>
      <w:r w:rsidR="003B70DC" w:rsidRPr="00F22105">
        <w:rPr>
          <w:b/>
          <w:sz w:val="16"/>
          <w:szCs w:val="16"/>
        </w:rPr>
        <w:t>+ COPAI</w:t>
      </w:r>
      <w:r w:rsidRPr="00F22105">
        <w:rPr>
          <w:sz w:val="16"/>
          <w:szCs w:val="16"/>
        </w:rPr>
        <w:tab/>
      </w:r>
      <w:hyperlink r:id="rId11" w:history="1">
        <w:r w:rsidRPr="00F22105">
          <w:rPr>
            <w:rStyle w:val="Lienhypertexte"/>
            <w:sz w:val="16"/>
            <w:szCs w:val="16"/>
          </w:rPr>
          <w:t>morges@orif.ch</w:t>
        </w:r>
      </w:hyperlink>
      <w:r w:rsidRPr="00F22105">
        <w:rPr>
          <w:sz w:val="16"/>
          <w:szCs w:val="16"/>
        </w:rPr>
        <w:t>, Tél. 058 300 12 11, Ch. de Bellevue 8, 1110 Morges</w:t>
      </w:r>
    </w:p>
    <w:p w14:paraId="171E98CB" w14:textId="198FECB3" w:rsidR="00F46856" w:rsidRPr="00F22105" w:rsidRDefault="00F46856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ins w:id="4" w:author="Auteur">
        <w:r w:rsidR="00FF2CA3" w:rsidRPr="00F22105">
          <w:rPr>
            <w:sz w:val="16"/>
            <w:szCs w:val="16"/>
          </w:rPr>
        </w:r>
      </w:ins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Pr="00F22105">
        <w:rPr>
          <w:sz w:val="16"/>
          <w:szCs w:val="16"/>
        </w:rPr>
        <w:t xml:space="preserve">  </w:t>
      </w:r>
      <w:r w:rsidRPr="00F22105">
        <w:rPr>
          <w:b/>
          <w:sz w:val="16"/>
          <w:szCs w:val="16"/>
        </w:rPr>
        <w:t>Orif Pomy</w:t>
      </w:r>
      <w:r w:rsidRPr="00F22105">
        <w:rPr>
          <w:sz w:val="16"/>
          <w:szCs w:val="16"/>
        </w:rPr>
        <w:t xml:space="preserve"> </w:t>
      </w:r>
      <w:r w:rsidRPr="00F22105">
        <w:rPr>
          <w:sz w:val="16"/>
          <w:szCs w:val="16"/>
        </w:rPr>
        <w:tab/>
      </w:r>
      <w:hyperlink r:id="rId12" w:history="1">
        <w:r w:rsidRPr="00F22105">
          <w:rPr>
            <w:rStyle w:val="Lienhypertexte"/>
            <w:sz w:val="16"/>
            <w:szCs w:val="16"/>
          </w:rPr>
          <w:t>pomy@orif.ch</w:t>
        </w:r>
      </w:hyperlink>
      <w:r w:rsidRPr="00F22105">
        <w:rPr>
          <w:sz w:val="16"/>
          <w:szCs w:val="16"/>
        </w:rPr>
        <w:t>, Tél. 058 300 13 11, Ch. du Mont-de-Brez 2, 1405 Pomy</w:t>
      </w:r>
    </w:p>
    <w:p w14:paraId="0BD84F52" w14:textId="3CF2882A" w:rsidR="00F46856" w:rsidRPr="00F22105" w:rsidRDefault="00F46856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ins w:id="5" w:author="Auteur">
        <w:r w:rsidR="00FF2CA3" w:rsidRPr="00F22105">
          <w:rPr>
            <w:sz w:val="16"/>
            <w:szCs w:val="16"/>
          </w:rPr>
        </w:r>
      </w:ins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Pr="00F22105">
        <w:rPr>
          <w:sz w:val="16"/>
          <w:szCs w:val="16"/>
        </w:rPr>
        <w:t xml:space="preserve">  </w:t>
      </w:r>
      <w:r w:rsidRPr="00F22105">
        <w:rPr>
          <w:b/>
          <w:sz w:val="16"/>
          <w:szCs w:val="16"/>
        </w:rPr>
        <w:t>Orif Renens </w:t>
      </w:r>
      <w:r w:rsidRPr="00F22105">
        <w:rPr>
          <w:sz w:val="16"/>
          <w:szCs w:val="16"/>
        </w:rPr>
        <w:tab/>
      </w:r>
      <w:hyperlink r:id="rId13" w:history="1">
        <w:r w:rsidRPr="00F22105">
          <w:rPr>
            <w:rStyle w:val="Lienhypertexte"/>
            <w:sz w:val="16"/>
            <w:szCs w:val="16"/>
          </w:rPr>
          <w:t>renens@orif.ch</w:t>
        </w:r>
      </w:hyperlink>
      <w:r w:rsidRPr="00F22105">
        <w:rPr>
          <w:sz w:val="16"/>
          <w:szCs w:val="16"/>
        </w:rPr>
        <w:t>, Tél. 058 300 19 11, Ch. du Chêne 5, 1020 Renens</w:t>
      </w:r>
    </w:p>
    <w:p w14:paraId="0467B507" w14:textId="2B37D428" w:rsidR="007309B9" w:rsidRPr="00F22105" w:rsidRDefault="00782AD3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ins w:id="6" w:author="Auteur">
        <w:r w:rsidR="00FF2CA3" w:rsidRPr="00F22105">
          <w:rPr>
            <w:sz w:val="16"/>
            <w:szCs w:val="16"/>
          </w:rPr>
        </w:r>
      </w:ins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="007309B9" w:rsidRPr="00F22105">
        <w:rPr>
          <w:sz w:val="16"/>
          <w:szCs w:val="16"/>
        </w:rPr>
        <w:t xml:space="preserve">  </w:t>
      </w:r>
      <w:r w:rsidR="007309B9" w:rsidRPr="00F22105">
        <w:rPr>
          <w:b/>
          <w:sz w:val="16"/>
          <w:szCs w:val="16"/>
        </w:rPr>
        <w:t>Orif Sion </w:t>
      </w:r>
      <w:r w:rsidR="007309B9" w:rsidRPr="00F22105">
        <w:rPr>
          <w:b/>
          <w:sz w:val="16"/>
          <w:szCs w:val="16"/>
        </w:rPr>
        <w:tab/>
      </w:r>
      <w:hyperlink r:id="rId14" w:history="1">
        <w:r w:rsidR="00BA62E3" w:rsidRPr="00F22105">
          <w:rPr>
            <w:rStyle w:val="Lienhypertexte"/>
            <w:sz w:val="16"/>
            <w:szCs w:val="16"/>
          </w:rPr>
          <w:t>sion@orif.ch</w:t>
        </w:r>
      </w:hyperlink>
      <w:r w:rsidR="00BA62E3" w:rsidRPr="00F22105">
        <w:rPr>
          <w:sz w:val="16"/>
          <w:szCs w:val="16"/>
        </w:rPr>
        <w:t>,</w:t>
      </w:r>
      <w:r w:rsidR="00BA62E3" w:rsidRPr="00F22105">
        <w:rPr>
          <w:b/>
          <w:sz w:val="16"/>
          <w:szCs w:val="16"/>
        </w:rPr>
        <w:t xml:space="preserve"> </w:t>
      </w:r>
      <w:r w:rsidR="007309B9" w:rsidRPr="00F22105">
        <w:rPr>
          <w:sz w:val="16"/>
          <w:szCs w:val="16"/>
        </w:rPr>
        <w:t xml:space="preserve">Tél. </w:t>
      </w:r>
      <w:r w:rsidRPr="00F22105">
        <w:rPr>
          <w:sz w:val="16"/>
          <w:szCs w:val="16"/>
        </w:rPr>
        <w:t>058 300 14 11</w:t>
      </w:r>
      <w:r w:rsidR="007309B9" w:rsidRPr="00F22105">
        <w:rPr>
          <w:sz w:val="16"/>
          <w:szCs w:val="16"/>
        </w:rPr>
        <w:t>, Digue de la Morge 41, 1962 Pont-de-la</w:t>
      </w:r>
      <w:r w:rsidR="00882B1B" w:rsidRPr="00F22105">
        <w:rPr>
          <w:sz w:val="16"/>
          <w:szCs w:val="16"/>
        </w:rPr>
        <w:t>-</w:t>
      </w:r>
      <w:r w:rsidR="007309B9" w:rsidRPr="00F22105">
        <w:rPr>
          <w:sz w:val="16"/>
          <w:szCs w:val="16"/>
        </w:rPr>
        <w:t>Morge</w:t>
      </w:r>
    </w:p>
    <w:p w14:paraId="19987A2A" w14:textId="0FA4D6F4" w:rsidR="007309B9" w:rsidRPr="00F22105" w:rsidRDefault="007309B9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ins w:id="7" w:author="Auteur">
        <w:r w:rsidR="00FF2CA3" w:rsidRPr="00F22105">
          <w:rPr>
            <w:sz w:val="16"/>
            <w:szCs w:val="16"/>
          </w:rPr>
        </w:r>
      </w:ins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Pr="00F22105">
        <w:rPr>
          <w:sz w:val="16"/>
          <w:szCs w:val="16"/>
        </w:rPr>
        <w:t xml:space="preserve">  </w:t>
      </w:r>
      <w:r w:rsidRPr="00F22105">
        <w:rPr>
          <w:b/>
          <w:sz w:val="16"/>
          <w:szCs w:val="16"/>
        </w:rPr>
        <w:t xml:space="preserve">Orif </w:t>
      </w:r>
      <w:r w:rsidR="00CD28E1" w:rsidRPr="00F22105">
        <w:rPr>
          <w:b/>
          <w:sz w:val="16"/>
          <w:szCs w:val="16"/>
        </w:rPr>
        <w:t xml:space="preserve">Vernier </w:t>
      </w:r>
      <w:r w:rsidR="00CD28E1" w:rsidRPr="00F22105">
        <w:rPr>
          <w:b/>
          <w:sz w:val="16"/>
          <w:szCs w:val="16"/>
        </w:rPr>
        <w:tab/>
      </w:r>
      <w:hyperlink r:id="rId15" w:history="1">
        <w:r w:rsidR="00BA62E3" w:rsidRPr="00F22105">
          <w:rPr>
            <w:rStyle w:val="Lienhypertexte"/>
            <w:sz w:val="16"/>
            <w:szCs w:val="16"/>
          </w:rPr>
          <w:t>vernier@orif.ch</w:t>
        </w:r>
      </w:hyperlink>
      <w:r w:rsidR="00BA62E3" w:rsidRPr="00F22105">
        <w:rPr>
          <w:sz w:val="16"/>
          <w:szCs w:val="16"/>
        </w:rPr>
        <w:t>,</w:t>
      </w:r>
      <w:r w:rsidR="00BA62E3" w:rsidRPr="00F22105">
        <w:rPr>
          <w:b/>
          <w:sz w:val="16"/>
          <w:szCs w:val="16"/>
        </w:rPr>
        <w:t xml:space="preserve"> </w:t>
      </w:r>
      <w:r w:rsidRPr="00F22105">
        <w:rPr>
          <w:sz w:val="16"/>
          <w:szCs w:val="16"/>
        </w:rPr>
        <w:t xml:space="preserve">Tél. </w:t>
      </w:r>
      <w:r w:rsidR="00782AD3" w:rsidRPr="00F22105">
        <w:rPr>
          <w:sz w:val="16"/>
          <w:szCs w:val="16"/>
        </w:rPr>
        <w:t>058 300 16 11</w:t>
      </w:r>
      <w:r w:rsidRPr="00F22105">
        <w:rPr>
          <w:sz w:val="16"/>
          <w:szCs w:val="16"/>
        </w:rPr>
        <w:t>, Via Monnet 4, 1214 Vernier</w:t>
      </w:r>
    </w:p>
    <w:p w14:paraId="09936A53" w14:textId="72369686" w:rsidR="007309B9" w:rsidRPr="00F22105" w:rsidRDefault="007309B9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ins w:id="8" w:author="Auteur">
        <w:r w:rsidR="00FF2CA3" w:rsidRPr="00F22105">
          <w:rPr>
            <w:sz w:val="16"/>
            <w:szCs w:val="16"/>
          </w:rPr>
        </w:r>
      </w:ins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Pr="00F22105">
        <w:rPr>
          <w:sz w:val="16"/>
          <w:szCs w:val="16"/>
        </w:rPr>
        <w:t xml:space="preserve">  </w:t>
      </w:r>
      <w:r w:rsidRPr="00F22105">
        <w:rPr>
          <w:b/>
          <w:sz w:val="16"/>
          <w:szCs w:val="16"/>
        </w:rPr>
        <w:t>Orif Vaulruz</w:t>
      </w:r>
      <w:r w:rsidR="006F08F9" w:rsidRPr="00F22105">
        <w:rPr>
          <w:sz w:val="16"/>
          <w:szCs w:val="16"/>
        </w:rPr>
        <w:t xml:space="preserve"> </w:t>
      </w:r>
      <w:r w:rsidR="006F08F9" w:rsidRPr="00F22105">
        <w:rPr>
          <w:sz w:val="16"/>
          <w:szCs w:val="16"/>
        </w:rPr>
        <w:tab/>
      </w:r>
      <w:hyperlink r:id="rId16" w:history="1">
        <w:r w:rsidR="00BA62E3" w:rsidRPr="00F22105">
          <w:rPr>
            <w:rStyle w:val="Lienhypertexte"/>
            <w:sz w:val="16"/>
            <w:szCs w:val="16"/>
          </w:rPr>
          <w:t>vaulruz@orif.ch</w:t>
        </w:r>
      </w:hyperlink>
      <w:r w:rsidR="00BA62E3" w:rsidRPr="00F22105">
        <w:rPr>
          <w:sz w:val="16"/>
          <w:szCs w:val="16"/>
        </w:rPr>
        <w:t xml:space="preserve">, </w:t>
      </w:r>
      <w:r w:rsidRPr="00F22105">
        <w:rPr>
          <w:sz w:val="16"/>
          <w:szCs w:val="16"/>
        </w:rPr>
        <w:t xml:space="preserve">Tél. </w:t>
      </w:r>
      <w:r w:rsidR="00A02F2B" w:rsidRPr="00F22105">
        <w:rPr>
          <w:sz w:val="16"/>
          <w:szCs w:val="16"/>
        </w:rPr>
        <w:t>058 300 18 11</w:t>
      </w:r>
      <w:r w:rsidRPr="00F22105">
        <w:rPr>
          <w:sz w:val="16"/>
          <w:szCs w:val="16"/>
        </w:rPr>
        <w:t>, Grand-Rue 96 A, 1627 Vaulruz</w:t>
      </w:r>
    </w:p>
    <w:p w14:paraId="7762B1CD" w14:textId="77777777" w:rsidR="007309B9" w:rsidRDefault="007309B9" w:rsidP="008C381E">
      <w:pPr>
        <w:spacing w:line="360" w:lineRule="auto"/>
      </w:pPr>
    </w:p>
    <w:p w14:paraId="204BFE26" w14:textId="217DDA58" w:rsidR="00F63F78" w:rsidRDefault="00CD28E1" w:rsidP="00CD28E1">
      <w:pPr>
        <w:pStyle w:val="Titre6"/>
        <w:shd w:val="clear" w:color="F3F3F3" w:fill="auto"/>
        <w:rPr>
          <w:color w:val="2E74B5"/>
        </w:rPr>
      </w:pPr>
      <w:r>
        <w:rPr>
          <w:color w:val="2E74B5"/>
        </w:rPr>
        <w:t>1. R</w:t>
      </w:r>
      <w:r w:rsidR="00930FDE" w:rsidRPr="008C611F">
        <w:rPr>
          <w:color w:val="2E74B5"/>
        </w:rPr>
        <w:t>enseignements</w:t>
      </w:r>
      <w:r w:rsidR="007309B9" w:rsidRPr="008C611F">
        <w:rPr>
          <w:color w:val="2E74B5"/>
        </w:rPr>
        <w:t xml:space="preserve"> sur le </w:t>
      </w:r>
      <w:r w:rsidR="00D67EA4" w:rsidRPr="008C611F">
        <w:rPr>
          <w:color w:val="2E74B5"/>
        </w:rPr>
        <w:t>mandant</w:t>
      </w:r>
      <w:r w:rsidR="007309B9" w:rsidRPr="008C611F">
        <w:rPr>
          <w:color w:val="2E74B5"/>
        </w:rPr>
        <w:t xml:space="preserve"> </w:t>
      </w:r>
    </w:p>
    <w:p w14:paraId="68783E2E" w14:textId="77777777" w:rsidR="00CD28E1" w:rsidRPr="00CD28E1" w:rsidRDefault="00CD28E1" w:rsidP="00CD28E1"/>
    <w:tbl>
      <w:tblPr>
        <w:tblW w:w="95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4677"/>
      </w:tblGrid>
      <w:tr w:rsidR="00403CE4" w:rsidRPr="006F08F9" w14:paraId="3FA3A270" w14:textId="77777777" w:rsidTr="00CD28E1">
        <w:trPr>
          <w:trHeight w:val="408"/>
        </w:trPr>
        <w:tc>
          <w:tcPr>
            <w:tcW w:w="4888" w:type="dxa"/>
            <w:vAlign w:val="center"/>
          </w:tcPr>
          <w:p w14:paraId="1E61ACA2" w14:textId="6EB922AA" w:rsidR="006F08F9" w:rsidRPr="006F08F9" w:rsidRDefault="006F08F9" w:rsidP="008C381E">
            <w:pPr>
              <w:shd w:val="clear" w:color="F3F3F3" w:fill="auto"/>
              <w:rPr>
                <w:b/>
                <w:color w:val="000000"/>
                <w:sz w:val="16"/>
              </w:rPr>
            </w:pPr>
            <w:r w:rsidRPr="006F08F9">
              <w:rPr>
                <w:b/>
                <w:color w:val="000000"/>
                <w:sz w:val="16"/>
              </w:rPr>
              <w:t>OAI / Canton :</w:t>
            </w:r>
            <w:r w:rsidRPr="006F08F9">
              <w:rPr>
                <w:rFonts w:ascii="Verdana" w:hAnsi="Verdana"/>
                <w:b/>
                <w:sz w:val="16"/>
              </w:rPr>
              <w:t xml:space="preserve"> </w:t>
            </w:r>
            <w:r w:rsidR="009D5D9A">
              <w:rPr>
                <w:rFonts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0A3DC1">
              <w:rPr>
                <w:rFonts w:cs="Arial"/>
                <w:b/>
                <w:sz w:val="16"/>
              </w:rPr>
              <w:instrText>FORMTEXT</w:instrText>
            </w:r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9D5D9A">
              <w:rPr>
                <w:rFonts w:cs="Arial"/>
                <w:b/>
                <w:sz w:val="16"/>
              </w:rPr>
            </w:r>
            <w:r w:rsidR="009D5D9A">
              <w:rPr>
                <w:rFonts w:cs="Arial"/>
                <w:b/>
                <w:sz w:val="16"/>
              </w:rPr>
              <w:fldChar w:fldCharType="separate"/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9D5D9A"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24287881" w14:textId="282A4677" w:rsidR="003F5B79" w:rsidRPr="00733E9B" w:rsidRDefault="006F08F9" w:rsidP="00E1776B">
            <w:pPr>
              <w:shd w:val="clear" w:color="F3F3F3" w:fill="auto"/>
              <w:rPr>
                <w:rFonts w:cs="Arial"/>
                <w:b/>
                <w:sz w:val="16"/>
              </w:rPr>
            </w:pPr>
            <w:r w:rsidRPr="006F08F9">
              <w:rPr>
                <w:b/>
                <w:color w:val="000000"/>
                <w:sz w:val="16"/>
              </w:rPr>
              <w:t>Prénom :</w:t>
            </w:r>
            <w:r w:rsidRPr="006F08F9">
              <w:rPr>
                <w:rFonts w:ascii="Verdana" w:hAnsi="Verdana"/>
                <w:b/>
                <w:sz w:val="16"/>
              </w:rPr>
              <w:t xml:space="preserve"> </w:t>
            </w:r>
            <w:r w:rsidR="009D5D9A">
              <w:rPr>
                <w:rFonts w:cs="Arial"/>
                <w:b/>
                <w:sz w:val="16"/>
              </w:rPr>
              <w:fldChar w:fldCharType="begin">
                <w:ffData>
                  <w:name w:val="MPRENOM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9" w:name="MPRENOM"/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0A3DC1">
              <w:rPr>
                <w:rFonts w:cs="Arial"/>
                <w:b/>
                <w:sz w:val="16"/>
              </w:rPr>
              <w:instrText>FORMTEXT</w:instrText>
            </w:r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9D5D9A">
              <w:rPr>
                <w:rFonts w:cs="Arial"/>
                <w:b/>
                <w:sz w:val="16"/>
              </w:rPr>
            </w:r>
            <w:r w:rsidR="009D5D9A">
              <w:rPr>
                <w:rFonts w:cs="Arial"/>
                <w:b/>
                <w:sz w:val="16"/>
              </w:rPr>
              <w:fldChar w:fldCharType="separate"/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9D5D9A">
              <w:rPr>
                <w:rFonts w:cs="Arial"/>
                <w:b/>
                <w:sz w:val="16"/>
              </w:rPr>
              <w:fldChar w:fldCharType="end"/>
            </w:r>
            <w:bookmarkEnd w:id="9"/>
          </w:p>
        </w:tc>
      </w:tr>
      <w:tr w:rsidR="00403CE4" w:rsidRPr="006F08F9" w14:paraId="01B11AFB" w14:textId="77777777" w:rsidTr="00CD28E1">
        <w:trPr>
          <w:trHeight w:val="408"/>
        </w:trPr>
        <w:tc>
          <w:tcPr>
            <w:tcW w:w="4888" w:type="dxa"/>
            <w:vAlign w:val="center"/>
          </w:tcPr>
          <w:p w14:paraId="039B77A9" w14:textId="1E958DB2" w:rsidR="006F08F9" w:rsidRPr="006F08F9" w:rsidRDefault="006F08F9" w:rsidP="008C381E">
            <w:pPr>
              <w:shd w:val="clear" w:color="F3F3F3" w:fill="auto"/>
              <w:rPr>
                <w:b/>
                <w:color w:val="000000"/>
                <w:sz w:val="16"/>
              </w:rPr>
            </w:pPr>
            <w:r w:rsidRPr="006F08F9">
              <w:rPr>
                <w:b/>
                <w:color w:val="000000"/>
                <w:sz w:val="16"/>
              </w:rPr>
              <w:t>Téléphone :</w:t>
            </w:r>
            <w:r w:rsidRPr="006F08F9">
              <w:rPr>
                <w:rFonts w:ascii="Verdana" w:hAnsi="Verdana"/>
                <w:b/>
                <w:sz w:val="16"/>
              </w:rPr>
              <w:t xml:space="preserve"> </w:t>
            </w:r>
            <w:r w:rsidR="009D5D9A">
              <w:rPr>
                <w:rFonts w:cs="Arial"/>
                <w:b/>
                <w:sz w:val="16"/>
              </w:rPr>
              <w:fldChar w:fldCharType="begin">
                <w:ffData>
                  <w:name w:val="TEL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L"/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0A3DC1">
              <w:rPr>
                <w:rFonts w:cs="Arial"/>
                <w:b/>
                <w:sz w:val="16"/>
              </w:rPr>
              <w:instrText>FORMTEXT</w:instrText>
            </w:r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9D5D9A">
              <w:rPr>
                <w:rFonts w:cs="Arial"/>
                <w:b/>
                <w:sz w:val="16"/>
              </w:rPr>
            </w:r>
            <w:r w:rsidR="009D5D9A">
              <w:rPr>
                <w:rFonts w:cs="Arial"/>
                <w:b/>
                <w:sz w:val="16"/>
              </w:rPr>
              <w:fldChar w:fldCharType="separate"/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9D5D9A">
              <w:rPr>
                <w:rFonts w:cs="Arial"/>
                <w:b/>
                <w:sz w:val="16"/>
              </w:rPr>
              <w:fldChar w:fldCharType="end"/>
            </w:r>
            <w:bookmarkEnd w:id="10"/>
          </w:p>
        </w:tc>
        <w:tc>
          <w:tcPr>
            <w:tcW w:w="4677" w:type="dxa"/>
            <w:vAlign w:val="center"/>
          </w:tcPr>
          <w:p w14:paraId="7E4A411E" w14:textId="1AF0B784" w:rsidR="006F08F9" w:rsidRPr="006F08F9" w:rsidRDefault="006F08F9" w:rsidP="008C381E">
            <w:pPr>
              <w:shd w:val="clear" w:color="F3F3F3" w:fill="auto"/>
              <w:rPr>
                <w:b/>
                <w:color w:val="000000"/>
                <w:sz w:val="16"/>
              </w:rPr>
            </w:pPr>
            <w:r w:rsidRPr="006F08F9">
              <w:rPr>
                <w:b/>
                <w:color w:val="000000"/>
                <w:sz w:val="16"/>
              </w:rPr>
              <w:t>Nom :</w:t>
            </w:r>
            <w:r w:rsidRPr="006F08F9">
              <w:rPr>
                <w:rFonts w:ascii="Verdana" w:hAnsi="Verdana"/>
                <w:b/>
                <w:sz w:val="16"/>
              </w:rPr>
              <w:t xml:space="preserve"> </w:t>
            </w:r>
            <w:r w:rsidR="00ED64A7">
              <w:rPr>
                <w:rFonts w:cs="Arial"/>
                <w:b/>
                <w:sz w:val="16"/>
              </w:rPr>
              <w:fldChar w:fldCharType="begin">
                <w:ffData>
                  <w:name w:val="MNOM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11" w:name="MNOM"/>
            <w:r w:rsidR="00ED64A7">
              <w:rPr>
                <w:rFonts w:cs="Arial"/>
                <w:b/>
                <w:sz w:val="16"/>
              </w:rPr>
              <w:instrText xml:space="preserve"> </w:instrText>
            </w:r>
            <w:r w:rsidR="000A3DC1">
              <w:rPr>
                <w:rFonts w:cs="Arial"/>
                <w:b/>
                <w:sz w:val="16"/>
              </w:rPr>
              <w:instrText>FORMTEXT</w:instrText>
            </w:r>
            <w:r w:rsidR="00ED64A7">
              <w:rPr>
                <w:rFonts w:cs="Arial"/>
                <w:b/>
                <w:sz w:val="16"/>
              </w:rPr>
              <w:instrText xml:space="preserve"> </w:instrText>
            </w:r>
            <w:r w:rsidR="00ED64A7">
              <w:rPr>
                <w:rFonts w:cs="Arial"/>
                <w:b/>
                <w:sz w:val="16"/>
              </w:rPr>
            </w:r>
            <w:r w:rsidR="00ED64A7">
              <w:rPr>
                <w:rFonts w:cs="Arial"/>
                <w:b/>
                <w:sz w:val="16"/>
              </w:rPr>
              <w:fldChar w:fldCharType="separate"/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ED64A7">
              <w:rPr>
                <w:rFonts w:cs="Arial"/>
                <w:b/>
                <w:sz w:val="16"/>
              </w:rPr>
              <w:fldChar w:fldCharType="end"/>
            </w:r>
            <w:bookmarkEnd w:id="11"/>
          </w:p>
        </w:tc>
      </w:tr>
      <w:tr w:rsidR="00403CE4" w:rsidRPr="006F08F9" w14:paraId="6C8C7C10" w14:textId="77777777" w:rsidTr="00CD28E1">
        <w:trPr>
          <w:trHeight w:val="408"/>
        </w:trPr>
        <w:tc>
          <w:tcPr>
            <w:tcW w:w="4888" w:type="dxa"/>
            <w:vAlign w:val="center"/>
          </w:tcPr>
          <w:p w14:paraId="0264C510" w14:textId="31EF7496" w:rsidR="006F08F9" w:rsidRPr="006F08F9" w:rsidRDefault="006F08F9" w:rsidP="008C381E">
            <w:pPr>
              <w:shd w:val="clear" w:color="F3F3F3" w:fill="auto"/>
              <w:rPr>
                <w:b/>
                <w:color w:val="000000"/>
                <w:sz w:val="16"/>
              </w:rPr>
            </w:pPr>
            <w:r w:rsidRPr="006F08F9">
              <w:rPr>
                <w:b/>
                <w:color w:val="000000"/>
                <w:sz w:val="16"/>
              </w:rPr>
              <w:t>Fax :</w:t>
            </w:r>
            <w:r w:rsidRPr="006F08F9">
              <w:rPr>
                <w:rFonts w:ascii="Verdana" w:hAnsi="Verdana"/>
                <w:b/>
                <w:sz w:val="16"/>
              </w:rPr>
              <w:t xml:space="preserve"> </w:t>
            </w:r>
            <w:r w:rsidR="009D5D9A">
              <w:rPr>
                <w:rFonts w:cs="Arial"/>
                <w:b/>
                <w:sz w:val="16"/>
              </w:rPr>
              <w:fldChar w:fldCharType="begin">
                <w:ffData>
                  <w:name w:val="FAX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2" w:name="FAX"/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0A3DC1">
              <w:rPr>
                <w:rFonts w:cs="Arial"/>
                <w:b/>
                <w:sz w:val="16"/>
              </w:rPr>
              <w:instrText>FORMTEXT</w:instrText>
            </w:r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9D5D9A">
              <w:rPr>
                <w:rFonts w:cs="Arial"/>
                <w:b/>
                <w:sz w:val="16"/>
              </w:rPr>
            </w:r>
            <w:r w:rsidR="009D5D9A">
              <w:rPr>
                <w:rFonts w:cs="Arial"/>
                <w:b/>
                <w:sz w:val="16"/>
              </w:rPr>
              <w:fldChar w:fldCharType="separate"/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9D5D9A">
              <w:rPr>
                <w:rFonts w:cs="Arial"/>
                <w:b/>
                <w:sz w:val="16"/>
              </w:rPr>
              <w:fldChar w:fldCharType="end"/>
            </w:r>
            <w:bookmarkEnd w:id="12"/>
          </w:p>
        </w:tc>
        <w:tc>
          <w:tcPr>
            <w:tcW w:w="4677" w:type="dxa"/>
            <w:vAlign w:val="center"/>
          </w:tcPr>
          <w:p w14:paraId="6EE89AEE" w14:textId="0EFB9919" w:rsidR="006F08F9" w:rsidRPr="006F08F9" w:rsidRDefault="006F08F9" w:rsidP="008C381E">
            <w:pPr>
              <w:shd w:val="clear" w:color="F3F3F3" w:fill="auto"/>
              <w:rPr>
                <w:b/>
                <w:color w:val="000000"/>
                <w:sz w:val="16"/>
              </w:rPr>
            </w:pPr>
            <w:proofErr w:type="gramStart"/>
            <w:r w:rsidRPr="006F08F9">
              <w:rPr>
                <w:b/>
                <w:color w:val="000000"/>
                <w:sz w:val="16"/>
              </w:rPr>
              <w:t>Email</w:t>
            </w:r>
            <w:proofErr w:type="gramEnd"/>
            <w:r w:rsidRPr="006F08F9">
              <w:rPr>
                <w:b/>
                <w:color w:val="000000"/>
                <w:sz w:val="16"/>
              </w:rPr>
              <w:t> :</w:t>
            </w:r>
            <w:r w:rsidRPr="006F08F9">
              <w:rPr>
                <w:rFonts w:ascii="Verdana" w:hAnsi="Verdana"/>
                <w:b/>
                <w:sz w:val="16"/>
              </w:rPr>
              <w:t xml:space="preserve"> </w:t>
            </w:r>
            <w:r w:rsidR="00ED64A7">
              <w:rPr>
                <w:rFonts w:cs="Arial"/>
                <w:b/>
                <w:sz w:val="16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3" w:name="EMAIL"/>
            <w:r w:rsidR="00ED64A7">
              <w:rPr>
                <w:rFonts w:cs="Arial"/>
                <w:b/>
                <w:sz w:val="16"/>
              </w:rPr>
              <w:instrText xml:space="preserve"> </w:instrText>
            </w:r>
            <w:r w:rsidR="000A3DC1">
              <w:rPr>
                <w:rFonts w:cs="Arial"/>
                <w:b/>
                <w:sz w:val="16"/>
              </w:rPr>
              <w:instrText>FORMTEXT</w:instrText>
            </w:r>
            <w:r w:rsidR="00ED64A7">
              <w:rPr>
                <w:rFonts w:cs="Arial"/>
                <w:b/>
                <w:sz w:val="16"/>
              </w:rPr>
              <w:instrText xml:space="preserve"> </w:instrText>
            </w:r>
            <w:r w:rsidR="00ED64A7">
              <w:rPr>
                <w:rFonts w:cs="Arial"/>
                <w:b/>
                <w:sz w:val="16"/>
              </w:rPr>
            </w:r>
            <w:r w:rsidR="00ED64A7">
              <w:rPr>
                <w:rFonts w:cs="Arial"/>
                <w:b/>
                <w:sz w:val="16"/>
              </w:rPr>
              <w:fldChar w:fldCharType="separate"/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FF2CA3">
              <w:rPr>
                <w:rFonts w:cs="Arial"/>
                <w:b/>
                <w:noProof/>
                <w:sz w:val="16"/>
              </w:rPr>
              <w:t> </w:t>
            </w:r>
            <w:r w:rsidR="00ED64A7">
              <w:rPr>
                <w:rFonts w:cs="Arial"/>
                <w:b/>
                <w:sz w:val="16"/>
              </w:rPr>
              <w:fldChar w:fldCharType="end"/>
            </w:r>
            <w:bookmarkEnd w:id="13"/>
          </w:p>
        </w:tc>
      </w:tr>
    </w:tbl>
    <w:p w14:paraId="648061D4" w14:textId="77777777" w:rsidR="007309B9" w:rsidRPr="00F63F78" w:rsidRDefault="007309B9" w:rsidP="008C381E">
      <w:pPr>
        <w:rPr>
          <w:sz w:val="22"/>
        </w:rPr>
      </w:pPr>
    </w:p>
    <w:p w14:paraId="2C35F123" w14:textId="5D1E5C63" w:rsidR="00F63F78" w:rsidRPr="00CD28E1" w:rsidRDefault="00CD28E1" w:rsidP="00CD28E1">
      <w:pPr>
        <w:rPr>
          <w:b/>
          <w:color w:val="2E74B5"/>
          <w:sz w:val="24"/>
        </w:rPr>
      </w:pPr>
      <w:r w:rsidRPr="00CD28E1">
        <w:rPr>
          <w:b/>
          <w:color w:val="2E74B5"/>
          <w:sz w:val="24"/>
        </w:rPr>
        <w:t>2.</w:t>
      </w:r>
      <w:r>
        <w:rPr>
          <w:b/>
          <w:color w:val="2E74B5"/>
          <w:sz w:val="24"/>
        </w:rPr>
        <w:t xml:space="preserve"> </w:t>
      </w:r>
      <w:r w:rsidR="007309B9" w:rsidRPr="00CD28E1">
        <w:rPr>
          <w:b/>
          <w:color w:val="2E74B5"/>
          <w:sz w:val="24"/>
        </w:rPr>
        <w:t xml:space="preserve">Renseignements sur </w:t>
      </w:r>
      <w:r w:rsidR="00160FEA" w:rsidRPr="00CD28E1">
        <w:rPr>
          <w:b/>
          <w:color w:val="2E74B5"/>
          <w:sz w:val="24"/>
        </w:rPr>
        <w:t>le/la bénéficiaire</w:t>
      </w:r>
    </w:p>
    <w:p w14:paraId="2C708D81" w14:textId="77777777" w:rsidR="004C7232" w:rsidRPr="00CD28E1" w:rsidRDefault="004C7232" w:rsidP="008C381E">
      <w:pPr>
        <w:rPr>
          <w:bCs/>
          <w:szCs w:val="16"/>
        </w:rPr>
      </w:pPr>
    </w:p>
    <w:p w14:paraId="74F153C5" w14:textId="1B457547" w:rsidR="004C7232" w:rsidRPr="004C7232" w:rsidRDefault="00F22105" w:rsidP="00F22105">
      <w:pPr>
        <w:tabs>
          <w:tab w:val="left" w:pos="85"/>
          <w:tab w:val="left" w:pos="113"/>
          <w:tab w:val="left" w:pos="142"/>
        </w:tabs>
        <w:rPr>
          <w:b/>
          <w:color w:val="2E74B5"/>
          <w:sz w:val="24"/>
        </w:rPr>
      </w:pPr>
      <w:r>
        <w:rPr>
          <w:b/>
          <w:color w:val="000000"/>
          <w:sz w:val="16"/>
        </w:rPr>
        <w:tab/>
      </w:r>
      <w:r w:rsidR="004C7232">
        <w:rPr>
          <w:b/>
          <w:color w:val="000000"/>
          <w:sz w:val="16"/>
        </w:rPr>
        <w:t xml:space="preserve">Madame </w:t>
      </w:r>
      <w:r w:rsidR="004C7232">
        <w:rPr>
          <w:b/>
          <w:color w:val="000000"/>
          <w:sz w:val="16"/>
        </w:rPr>
        <w:tab/>
      </w:r>
      <w:r w:rsidR="008950D8">
        <w:rPr>
          <w:rFonts w:eastAsia="Times New Roman"/>
          <w:sz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8950D8">
        <w:rPr>
          <w:rFonts w:eastAsia="Times New Roman"/>
          <w:sz w:val="16"/>
        </w:rPr>
        <w:instrText xml:space="preserve"> </w:instrText>
      </w:r>
      <w:r w:rsidR="000A3DC1">
        <w:rPr>
          <w:rFonts w:eastAsia="Times New Roman"/>
          <w:sz w:val="16"/>
        </w:rPr>
        <w:instrText>FORMCHECKBOX</w:instrText>
      </w:r>
      <w:r w:rsidR="008950D8">
        <w:rPr>
          <w:rFonts w:eastAsia="Times New Roman"/>
          <w:sz w:val="16"/>
        </w:rPr>
        <w:instrText xml:space="preserve"> </w:instrText>
      </w:r>
      <w:ins w:id="14" w:author="Auteur">
        <w:r w:rsidR="00FF2CA3">
          <w:rPr>
            <w:rFonts w:eastAsia="Times New Roman"/>
            <w:sz w:val="16"/>
          </w:rPr>
        </w:r>
      </w:ins>
      <w:r w:rsidR="008950D8">
        <w:rPr>
          <w:rFonts w:eastAsia="Times New Roman"/>
          <w:sz w:val="16"/>
        </w:rPr>
        <w:fldChar w:fldCharType="separate"/>
      </w:r>
      <w:r w:rsidR="008950D8">
        <w:rPr>
          <w:rFonts w:eastAsia="Times New Roman"/>
          <w:sz w:val="16"/>
        </w:rPr>
        <w:fldChar w:fldCharType="end"/>
      </w:r>
      <w:r w:rsidR="004C7232">
        <w:rPr>
          <w:b/>
          <w:color w:val="000000"/>
          <w:sz w:val="16"/>
        </w:rPr>
        <w:tab/>
        <w:t>Monsieur</w:t>
      </w:r>
      <w:r w:rsidR="008950D8">
        <w:rPr>
          <w:b/>
          <w:color w:val="000000"/>
          <w:sz w:val="16"/>
        </w:rPr>
        <w:t xml:space="preserve"> </w:t>
      </w:r>
      <w:r w:rsidR="008950D8">
        <w:rPr>
          <w:rFonts w:eastAsia="Times New Roman"/>
          <w:sz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8950D8">
        <w:rPr>
          <w:rFonts w:eastAsia="Times New Roman"/>
          <w:sz w:val="16"/>
        </w:rPr>
        <w:instrText xml:space="preserve"> </w:instrText>
      </w:r>
      <w:r w:rsidR="000A3DC1">
        <w:rPr>
          <w:rFonts w:eastAsia="Times New Roman"/>
          <w:sz w:val="16"/>
        </w:rPr>
        <w:instrText>FORMCHECKBOX</w:instrText>
      </w:r>
      <w:r w:rsidR="008950D8">
        <w:rPr>
          <w:rFonts w:eastAsia="Times New Roman"/>
          <w:sz w:val="16"/>
        </w:rPr>
        <w:instrText xml:space="preserve"> </w:instrText>
      </w:r>
      <w:ins w:id="15" w:author="Auteur">
        <w:r w:rsidR="00FF2CA3">
          <w:rPr>
            <w:rFonts w:eastAsia="Times New Roman"/>
            <w:sz w:val="16"/>
          </w:rPr>
        </w:r>
      </w:ins>
      <w:r w:rsidR="008950D8">
        <w:rPr>
          <w:rFonts w:eastAsia="Times New Roman"/>
          <w:sz w:val="16"/>
        </w:rPr>
        <w:fldChar w:fldCharType="separate"/>
      </w:r>
      <w:r w:rsidR="008950D8">
        <w:rPr>
          <w:rFonts w:eastAsia="Times New Roman"/>
          <w:sz w:val="16"/>
        </w:rPr>
        <w:fldChar w:fldCharType="end"/>
      </w:r>
      <w:r w:rsidR="00FA7FC5">
        <w:rPr>
          <w:rFonts w:eastAsia="Times New Roman"/>
          <w:sz w:val="16"/>
        </w:rPr>
        <w:tab/>
      </w:r>
    </w:p>
    <w:tbl>
      <w:tblPr>
        <w:tblW w:w="96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2"/>
        <w:gridCol w:w="4592"/>
      </w:tblGrid>
      <w:tr w:rsidR="00C64734" w:rsidRPr="00F63F78" w14:paraId="33F98C2E" w14:textId="77777777" w:rsidTr="00C64734">
        <w:trPr>
          <w:trHeight w:val="356"/>
        </w:trPr>
        <w:tc>
          <w:tcPr>
            <w:tcW w:w="5042" w:type="dxa"/>
            <w:vAlign w:val="center"/>
          </w:tcPr>
          <w:p w14:paraId="69279876" w14:textId="1F9B7837" w:rsidR="007309B9" w:rsidRPr="00F63F78" w:rsidRDefault="007309B9" w:rsidP="008C381E">
            <w:pPr>
              <w:rPr>
                <w:b/>
                <w:color w:val="000000"/>
                <w:sz w:val="16"/>
              </w:rPr>
            </w:pPr>
            <w:r w:rsidRPr="00F63F78">
              <w:rPr>
                <w:b/>
                <w:color w:val="000000"/>
                <w:sz w:val="16"/>
              </w:rPr>
              <w:t>Nom :</w:t>
            </w:r>
            <w:r w:rsidRPr="00F63F78">
              <w:rPr>
                <w:rFonts w:ascii="Verdana" w:hAnsi="Verdana"/>
                <w:b/>
                <w:sz w:val="16"/>
              </w:rPr>
              <w:t xml:space="preserve"> </w:t>
            </w:r>
            <w:r w:rsidR="00ED64A7">
              <w:rPr>
                <w:rFonts w:ascii="Verdana" w:hAnsi="Verdana"/>
                <w:b/>
                <w:sz w:val="16"/>
              </w:rPr>
              <w:fldChar w:fldCharType="begin">
                <w:ffData>
                  <w:name w:val="NOM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16" w:name="NOM"/>
            <w:r w:rsidR="00ED64A7">
              <w:rPr>
                <w:rFonts w:ascii="Verdana" w:hAnsi="Verdana"/>
                <w:b/>
                <w:sz w:val="16"/>
              </w:rPr>
              <w:instrText xml:space="preserve"> </w:instrText>
            </w:r>
            <w:r w:rsidR="000A3DC1">
              <w:rPr>
                <w:rFonts w:ascii="Verdana" w:hAnsi="Verdana"/>
                <w:b/>
                <w:sz w:val="16"/>
              </w:rPr>
              <w:instrText>FORMTEXT</w:instrText>
            </w:r>
            <w:r w:rsidR="00ED64A7">
              <w:rPr>
                <w:rFonts w:ascii="Verdana" w:hAnsi="Verdana"/>
                <w:b/>
                <w:sz w:val="16"/>
              </w:rPr>
              <w:instrText xml:space="preserve"> </w:instrText>
            </w:r>
            <w:r w:rsidR="00ED64A7">
              <w:rPr>
                <w:rFonts w:ascii="Verdana" w:hAnsi="Verdana"/>
                <w:b/>
                <w:sz w:val="16"/>
              </w:rPr>
            </w:r>
            <w:r w:rsidR="00ED64A7">
              <w:rPr>
                <w:rFonts w:ascii="Verdana" w:hAnsi="Verdana"/>
                <w:b/>
                <w:sz w:val="16"/>
              </w:rPr>
              <w:fldChar w:fldCharType="separate"/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ED64A7">
              <w:rPr>
                <w:rFonts w:ascii="Verdana" w:hAnsi="Verdana"/>
                <w:b/>
                <w:sz w:val="16"/>
              </w:rPr>
              <w:fldChar w:fldCharType="end"/>
            </w:r>
            <w:bookmarkEnd w:id="16"/>
          </w:p>
        </w:tc>
        <w:tc>
          <w:tcPr>
            <w:tcW w:w="4592" w:type="dxa"/>
            <w:vAlign w:val="center"/>
          </w:tcPr>
          <w:p w14:paraId="2F10D649" w14:textId="5C69BD2A" w:rsidR="007309B9" w:rsidRPr="00F63F78" w:rsidRDefault="006674A6" w:rsidP="008C381E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Préno</w:t>
            </w:r>
            <w:r w:rsidR="007309B9" w:rsidRPr="00F63F78">
              <w:rPr>
                <w:b/>
                <w:color w:val="000000"/>
                <w:sz w:val="16"/>
              </w:rPr>
              <w:t>m :</w:t>
            </w:r>
            <w:r w:rsidR="007309B9" w:rsidRPr="00F63F78">
              <w:rPr>
                <w:rFonts w:ascii="Verdana" w:hAnsi="Verdana"/>
                <w:b/>
                <w:sz w:val="16"/>
              </w:rPr>
              <w:t xml:space="preserve"> </w:t>
            </w:r>
            <w:r w:rsidR="00FA7FC5">
              <w:rPr>
                <w:rFonts w:ascii="Verdana" w:hAnsi="Verdana"/>
                <w:b/>
                <w:sz w:val="16"/>
              </w:rPr>
              <w:fldChar w:fldCharType="begin">
                <w:ffData>
                  <w:name w:val="PRENOM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17" w:name="PRENOM"/>
            <w:r w:rsidR="00FA7FC5">
              <w:rPr>
                <w:rFonts w:ascii="Verdana" w:hAnsi="Verdana"/>
                <w:b/>
                <w:sz w:val="16"/>
              </w:rPr>
              <w:instrText xml:space="preserve"> FORMTEXT </w:instrText>
            </w:r>
            <w:r w:rsidR="00FA7FC5">
              <w:rPr>
                <w:rFonts w:ascii="Verdana" w:hAnsi="Verdana"/>
                <w:b/>
                <w:sz w:val="16"/>
              </w:rPr>
            </w:r>
            <w:r w:rsidR="00FA7FC5">
              <w:rPr>
                <w:rFonts w:ascii="Verdana" w:hAnsi="Verdana"/>
                <w:b/>
                <w:sz w:val="16"/>
              </w:rPr>
              <w:fldChar w:fldCharType="separate"/>
            </w:r>
            <w:ins w:id="18" w:author="Auteur">
              <w:r w:rsidR="00FF2CA3">
                <w:rPr>
                  <w:rFonts w:ascii="Verdana" w:hAnsi="Verdana"/>
                  <w:b/>
                  <w:noProof/>
                  <w:sz w:val="16"/>
                </w:rPr>
                <w:t> </w:t>
              </w:r>
              <w:r w:rsidR="00FF2CA3">
                <w:rPr>
                  <w:rFonts w:ascii="Verdana" w:hAnsi="Verdana"/>
                  <w:b/>
                  <w:noProof/>
                  <w:sz w:val="16"/>
                </w:rPr>
                <w:t> </w:t>
              </w:r>
              <w:r w:rsidR="00FF2CA3">
                <w:rPr>
                  <w:rFonts w:ascii="Verdana" w:hAnsi="Verdana"/>
                  <w:b/>
                  <w:noProof/>
                  <w:sz w:val="16"/>
                </w:rPr>
                <w:t> </w:t>
              </w:r>
              <w:r w:rsidR="00FF2CA3">
                <w:rPr>
                  <w:rFonts w:ascii="Verdana" w:hAnsi="Verdana"/>
                  <w:b/>
                  <w:noProof/>
                  <w:sz w:val="16"/>
                </w:rPr>
                <w:t> </w:t>
              </w:r>
              <w:r w:rsidR="00FF2CA3">
                <w:rPr>
                  <w:rFonts w:ascii="Verdana" w:hAnsi="Verdana"/>
                  <w:b/>
                  <w:noProof/>
                  <w:sz w:val="16"/>
                </w:rPr>
                <w:t> </w:t>
              </w:r>
            </w:ins>
            <w:del w:id="19" w:author="Auteur">
              <w:r w:rsidR="00FF2CA3" w:rsidDel="00FF2CA3">
                <w:rPr>
                  <w:rFonts w:ascii="Verdana" w:hAnsi="Verdana"/>
                  <w:b/>
                  <w:noProof/>
                  <w:sz w:val="16"/>
                </w:rPr>
                <w:delText xml:space="preserve">         </w:delText>
              </w:r>
            </w:del>
            <w:r w:rsidR="00FA7FC5">
              <w:rPr>
                <w:rFonts w:ascii="Verdana" w:hAnsi="Verdana"/>
                <w:b/>
                <w:sz w:val="16"/>
              </w:rPr>
              <w:fldChar w:fldCharType="end"/>
            </w:r>
            <w:bookmarkEnd w:id="17"/>
          </w:p>
        </w:tc>
      </w:tr>
      <w:tr w:rsidR="00C64734" w:rsidRPr="00F63F78" w14:paraId="289CBFBD" w14:textId="77777777" w:rsidTr="00C64734">
        <w:trPr>
          <w:trHeight w:val="356"/>
        </w:trPr>
        <w:tc>
          <w:tcPr>
            <w:tcW w:w="5042" w:type="dxa"/>
            <w:vAlign w:val="center"/>
          </w:tcPr>
          <w:p w14:paraId="07839C80" w14:textId="3D657445" w:rsidR="007309B9" w:rsidRPr="00F63F78" w:rsidRDefault="007309B9" w:rsidP="008C381E">
            <w:pPr>
              <w:rPr>
                <w:b/>
                <w:color w:val="000000"/>
                <w:sz w:val="16"/>
              </w:rPr>
            </w:pPr>
            <w:r w:rsidRPr="00F63F78">
              <w:rPr>
                <w:b/>
                <w:color w:val="000000"/>
                <w:sz w:val="16"/>
              </w:rPr>
              <w:t>Adresse :</w:t>
            </w:r>
            <w:r w:rsidRPr="00F63F78">
              <w:rPr>
                <w:rFonts w:ascii="Verdana" w:hAnsi="Verdana"/>
                <w:b/>
                <w:sz w:val="16"/>
              </w:rPr>
              <w:t xml:space="preserve"> </w:t>
            </w:r>
            <w:r w:rsidR="00FA7FC5">
              <w:rPr>
                <w:rFonts w:ascii="Verdana" w:hAnsi="Verdana"/>
                <w:b/>
                <w:sz w:val="16"/>
              </w:rPr>
              <w:fldChar w:fldCharType="begin">
                <w:ffData>
                  <w:name w:val="ADRESSE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20" w:name="ADRESSE"/>
            <w:r w:rsidR="00FA7FC5">
              <w:rPr>
                <w:rFonts w:ascii="Verdana" w:hAnsi="Verdana"/>
                <w:b/>
                <w:sz w:val="16"/>
              </w:rPr>
              <w:instrText xml:space="preserve"> FORMTEXT </w:instrText>
            </w:r>
            <w:r w:rsidR="00FA7FC5">
              <w:rPr>
                <w:rFonts w:ascii="Verdana" w:hAnsi="Verdana"/>
                <w:b/>
                <w:sz w:val="16"/>
              </w:rPr>
            </w:r>
            <w:r w:rsidR="00FA7FC5">
              <w:rPr>
                <w:rFonts w:ascii="Verdana" w:hAnsi="Verdana"/>
                <w:b/>
                <w:sz w:val="16"/>
              </w:rPr>
              <w:fldChar w:fldCharType="separate"/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A7FC5">
              <w:rPr>
                <w:rFonts w:ascii="Verdana" w:hAnsi="Verdana"/>
                <w:b/>
                <w:sz w:val="16"/>
              </w:rPr>
              <w:fldChar w:fldCharType="end"/>
            </w:r>
            <w:bookmarkEnd w:id="20"/>
          </w:p>
        </w:tc>
        <w:tc>
          <w:tcPr>
            <w:tcW w:w="4592" w:type="dxa"/>
            <w:vAlign w:val="center"/>
          </w:tcPr>
          <w:p w14:paraId="5F17A188" w14:textId="4B97FC50" w:rsidR="007309B9" w:rsidRPr="00F63F78" w:rsidRDefault="00F63F78" w:rsidP="008C381E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Date de naissance </w:t>
            </w:r>
            <w:r w:rsidRPr="00B9086D">
              <w:rPr>
                <w:b/>
                <w:color w:val="000000"/>
                <w:sz w:val="16"/>
              </w:rPr>
              <w:t>:</w:t>
            </w:r>
            <w:r w:rsidRPr="00B9086D">
              <w:rPr>
                <w:rFonts w:ascii="Verdana" w:hAnsi="Verdana"/>
                <w:sz w:val="16"/>
              </w:rPr>
              <w:t xml:space="preserve"> </w:t>
            </w:r>
            <w:r w:rsidR="00FA7FC5">
              <w:rPr>
                <w:rFonts w:cs="Arial"/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bookmarkStart w:id="21" w:name="Texte2"/>
            <w:r w:rsidR="00FA7FC5">
              <w:rPr>
                <w:rFonts w:cs="Arial"/>
                <w:sz w:val="16"/>
              </w:rPr>
              <w:instrText xml:space="preserve"> FORMTEXT </w:instrText>
            </w:r>
            <w:r w:rsidR="00FA7FC5">
              <w:rPr>
                <w:rFonts w:cs="Arial"/>
                <w:sz w:val="16"/>
              </w:rPr>
            </w:r>
            <w:r w:rsidR="00FA7FC5">
              <w:rPr>
                <w:rFonts w:cs="Arial"/>
                <w:sz w:val="16"/>
              </w:rPr>
              <w:fldChar w:fldCharType="separate"/>
            </w:r>
            <w:r w:rsidR="00FF2CA3">
              <w:rPr>
                <w:rFonts w:cs="Arial"/>
                <w:noProof/>
                <w:sz w:val="16"/>
              </w:rPr>
              <w:t> </w:t>
            </w:r>
            <w:r w:rsidR="00FF2CA3">
              <w:rPr>
                <w:rFonts w:cs="Arial"/>
                <w:noProof/>
                <w:sz w:val="16"/>
              </w:rPr>
              <w:t> </w:t>
            </w:r>
            <w:r w:rsidR="00FF2CA3">
              <w:rPr>
                <w:rFonts w:cs="Arial"/>
                <w:noProof/>
                <w:sz w:val="16"/>
              </w:rPr>
              <w:t> </w:t>
            </w:r>
            <w:r w:rsidR="00FF2CA3">
              <w:rPr>
                <w:rFonts w:cs="Arial"/>
                <w:noProof/>
                <w:sz w:val="16"/>
              </w:rPr>
              <w:t> </w:t>
            </w:r>
            <w:r w:rsidR="00FF2CA3">
              <w:rPr>
                <w:rFonts w:cs="Arial"/>
                <w:noProof/>
                <w:sz w:val="16"/>
              </w:rPr>
              <w:t> </w:t>
            </w:r>
            <w:r w:rsidR="00FA7FC5">
              <w:rPr>
                <w:rFonts w:cs="Arial"/>
                <w:sz w:val="16"/>
              </w:rPr>
              <w:fldChar w:fldCharType="end"/>
            </w:r>
            <w:bookmarkEnd w:id="21"/>
            <w:r w:rsidR="007309B9" w:rsidRPr="00F63F78">
              <w:rPr>
                <w:rFonts w:ascii="Verdana" w:hAnsi="Verdana"/>
                <w:b/>
                <w:sz w:val="16"/>
              </w:rPr>
              <w:t xml:space="preserve"> </w:t>
            </w:r>
          </w:p>
        </w:tc>
      </w:tr>
      <w:tr w:rsidR="00C64734" w:rsidRPr="00F63F78" w14:paraId="2AEA611C" w14:textId="77777777" w:rsidTr="00C64734">
        <w:trPr>
          <w:trHeight w:val="406"/>
        </w:trPr>
        <w:tc>
          <w:tcPr>
            <w:tcW w:w="5042" w:type="dxa"/>
            <w:vAlign w:val="center"/>
          </w:tcPr>
          <w:p w14:paraId="20748DA1" w14:textId="4C986F0D" w:rsidR="007309B9" w:rsidRPr="00F63F78" w:rsidRDefault="007309B9" w:rsidP="00C56B5B">
            <w:pPr>
              <w:rPr>
                <w:b/>
                <w:color w:val="000000"/>
                <w:sz w:val="16"/>
              </w:rPr>
            </w:pPr>
            <w:r w:rsidRPr="00F63F78">
              <w:rPr>
                <w:b/>
                <w:color w:val="000000"/>
                <w:sz w:val="16"/>
              </w:rPr>
              <w:t xml:space="preserve">NPA Localité : </w:t>
            </w:r>
            <w:r w:rsidR="00C56B5B">
              <w:rPr>
                <w:rFonts w:ascii="Verdana" w:hAnsi="Verdana"/>
                <w:b/>
                <w:sz w:val="16"/>
              </w:rPr>
              <w:fldChar w:fldCharType="begin">
                <w:ffData>
                  <w:name w:val="NPA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2" w:name="NPA"/>
            <w:r w:rsidR="00C56B5B">
              <w:rPr>
                <w:rFonts w:ascii="Verdana" w:hAnsi="Verdana"/>
                <w:b/>
                <w:sz w:val="16"/>
              </w:rPr>
              <w:instrText xml:space="preserve"> FORMTEXT </w:instrText>
            </w:r>
            <w:r w:rsidR="00C56B5B">
              <w:rPr>
                <w:rFonts w:ascii="Verdana" w:hAnsi="Verdana"/>
                <w:b/>
                <w:sz w:val="16"/>
              </w:rPr>
            </w:r>
            <w:r w:rsidR="00C56B5B">
              <w:rPr>
                <w:rFonts w:ascii="Verdana" w:hAnsi="Verdana"/>
                <w:b/>
                <w:sz w:val="16"/>
              </w:rPr>
              <w:fldChar w:fldCharType="separate"/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C56B5B">
              <w:rPr>
                <w:rFonts w:ascii="Verdana" w:hAnsi="Verdana"/>
                <w:b/>
                <w:sz w:val="16"/>
              </w:rPr>
              <w:fldChar w:fldCharType="end"/>
            </w:r>
            <w:bookmarkEnd w:id="22"/>
          </w:p>
        </w:tc>
        <w:tc>
          <w:tcPr>
            <w:tcW w:w="4592" w:type="dxa"/>
            <w:vAlign w:val="center"/>
          </w:tcPr>
          <w:p w14:paraId="326A1668" w14:textId="1B53B178" w:rsidR="007309B9" w:rsidRPr="00F63F78" w:rsidRDefault="007309B9" w:rsidP="008C381E">
            <w:pPr>
              <w:rPr>
                <w:b/>
                <w:color w:val="000000"/>
                <w:sz w:val="16"/>
              </w:rPr>
            </w:pPr>
            <w:r w:rsidRPr="00F63F78">
              <w:rPr>
                <w:b/>
                <w:color w:val="000000"/>
                <w:sz w:val="16"/>
              </w:rPr>
              <w:t>N</w:t>
            </w:r>
            <w:r w:rsidR="00276FFE">
              <w:rPr>
                <w:b/>
                <w:color w:val="000000"/>
                <w:sz w:val="16"/>
              </w:rPr>
              <w:t>°</w:t>
            </w:r>
            <w:r w:rsidRPr="00F63F78">
              <w:rPr>
                <w:b/>
                <w:color w:val="000000"/>
                <w:sz w:val="16"/>
              </w:rPr>
              <w:t xml:space="preserve"> NSS/</w:t>
            </w:r>
            <w:proofErr w:type="gramStart"/>
            <w:r w:rsidRPr="00F63F78">
              <w:rPr>
                <w:b/>
                <w:color w:val="000000"/>
                <w:sz w:val="16"/>
              </w:rPr>
              <w:t>AVS:</w:t>
            </w:r>
            <w:proofErr w:type="gramEnd"/>
            <w:r w:rsidRPr="00F63F78">
              <w:rPr>
                <w:rFonts w:ascii="Verdana" w:hAnsi="Verdana"/>
                <w:b/>
                <w:sz w:val="16"/>
              </w:rPr>
              <w:t xml:space="preserve"> </w:t>
            </w:r>
            <w:r w:rsidR="00FA7FC5">
              <w:rPr>
                <w:rFonts w:ascii="Verdana" w:hAnsi="Verdana"/>
                <w:b/>
                <w:sz w:val="16"/>
              </w:rPr>
              <w:fldChar w:fldCharType="begin">
                <w:ffData>
                  <w:name w:val="NSS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23" w:name="NSS"/>
            <w:r w:rsidR="00FA7FC5">
              <w:rPr>
                <w:rFonts w:ascii="Verdana" w:hAnsi="Verdana"/>
                <w:b/>
                <w:sz w:val="16"/>
              </w:rPr>
              <w:instrText xml:space="preserve"> FORMTEXT </w:instrText>
            </w:r>
            <w:r w:rsidR="00FA7FC5">
              <w:rPr>
                <w:rFonts w:ascii="Verdana" w:hAnsi="Verdana"/>
                <w:b/>
                <w:sz w:val="16"/>
              </w:rPr>
            </w:r>
            <w:r w:rsidR="00FA7FC5">
              <w:rPr>
                <w:rFonts w:ascii="Verdana" w:hAnsi="Verdana"/>
                <w:b/>
                <w:sz w:val="16"/>
              </w:rPr>
              <w:fldChar w:fldCharType="separate"/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A7FC5">
              <w:rPr>
                <w:rFonts w:ascii="Verdana" w:hAnsi="Verdana"/>
                <w:b/>
                <w:sz w:val="16"/>
              </w:rPr>
              <w:fldChar w:fldCharType="end"/>
            </w:r>
            <w:bookmarkEnd w:id="23"/>
          </w:p>
        </w:tc>
      </w:tr>
      <w:tr w:rsidR="00C64734" w:rsidRPr="00F63F78" w14:paraId="79AA45FE" w14:textId="77777777" w:rsidTr="00CD28E1">
        <w:trPr>
          <w:trHeight w:val="408"/>
        </w:trPr>
        <w:tc>
          <w:tcPr>
            <w:tcW w:w="5042" w:type="dxa"/>
            <w:vAlign w:val="center"/>
          </w:tcPr>
          <w:p w14:paraId="7C9C3407" w14:textId="57D7422F" w:rsidR="007309B9" w:rsidRPr="00F63F78" w:rsidRDefault="007309B9" w:rsidP="008C381E">
            <w:pPr>
              <w:rPr>
                <w:b/>
                <w:color w:val="000000"/>
                <w:sz w:val="16"/>
              </w:rPr>
            </w:pPr>
            <w:r w:rsidRPr="00F63F78">
              <w:rPr>
                <w:b/>
                <w:color w:val="000000"/>
                <w:sz w:val="16"/>
              </w:rPr>
              <w:t xml:space="preserve">Téléphone fixe </w:t>
            </w:r>
            <w:r w:rsidR="006A5B1F" w:rsidRPr="00F63F78">
              <w:rPr>
                <w:b/>
                <w:sz w:val="16"/>
              </w:rPr>
              <w:t>:</w:t>
            </w:r>
            <w:r w:rsidR="006A5B1F" w:rsidRPr="00F63F78">
              <w:rPr>
                <w:rFonts w:ascii="Verdana" w:hAnsi="Verdana"/>
                <w:b/>
                <w:sz w:val="16"/>
              </w:rPr>
              <w:t xml:space="preserve"> </w:t>
            </w:r>
            <w:r w:rsidR="00C56B5B">
              <w:rPr>
                <w:rFonts w:ascii="Verdana" w:hAnsi="Verdana"/>
                <w:b/>
                <w:sz w:val="16"/>
              </w:rPr>
              <w:fldChar w:fldCharType="begin">
                <w:ffData>
                  <w:name w:val="NPA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56B5B">
              <w:rPr>
                <w:rFonts w:ascii="Verdana" w:hAnsi="Verdana"/>
                <w:b/>
                <w:sz w:val="16"/>
              </w:rPr>
              <w:instrText xml:space="preserve"> FORMTEXT </w:instrText>
            </w:r>
            <w:r w:rsidR="00C56B5B">
              <w:rPr>
                <w:rFonts w:ascii="Verdana" w:hAnsi="Verdana"/>
                <w:b/>
                <w:sz w:val="16"/>
              </w:rPr>
            </w:r>
            <w:r w:rsidR="00C56B5B">
              <w:rPr>
                <w:rFonts w:ascii="Verdana" w:hAnsi="Verdana"/>
                <w:b/>
                <w:sz w:val="16"/>
              </w:rPr>
              <w:fldChar w:fldCharType="separate"/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C56B5B">
              <w:rPr>
                <w:rFonts w:ascii="Verdana" w:hAnsi="Verdana"/>
                <w:b/>
                <w:sz w:val="16"/>
              </w:rPr>
              <w:fldChar w:fldCharType="end"/>
            </w:r>
          </w:p>
        </w:tc>
        <w:tc>
          <w:tcPr>
            <w:tcW w:w="4592" w:type="dxa"/>
            <w:vAlign w:val="center"/>
          </w:tcPr>
          <w:p w14:paraId="0F84EDFA" w14:textId="0A65817F" w:rsidR="00160FEA" w:rsidRPr="00160FEA" w:rsidRDefault="007309B9" w:rsidP="008C381E">
            <w:pPr>
              <w:rPr>
                <w:rFonts w:ascii="Verdana" w:hAnsi="Verdana"/>
                <w:b/>
                <w:sz w:val="16"/>
              </w:rPr>
            </w:pPr>
            <w:r w:rsidRPr="00F63F78">
              <w:rPr>
                <w:b/>
                <w:sz w:val="16"/>
              </w:rPr>
              <w:t>Téléphone portable :</w:t>
            </w:r>
            <w:r w:rsidRPr="00F63F78">
              <w:rPr>
                <w:rFonts w:ascii="Verdana" w:hAnsi="Verdana"/>
                <w:b/>
                <w:sz w:val="16"/>
              </w:rPr>
              <w:t xml:space="preserve"> </w:t>
            </w:r>
            <w:r w:rsidR="00FA7FC5">
              <w:rPr>
                <w:rFonts w:ascii="Verdana" w:hAnsi="Verdana"/>
                <w:b/>
                <w:sz w:val="16"/>
              </w:rPr>
              <w:fldChar w:fldCharType="begin">
                <w:ffData>
                  <w:name w:val="TELP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LP"/>
            <w:r w:rsidR="00FA7FC5">
              <w:rPr>
                <w:rFonts w:ascii="Verdana" w:hAnsi="Verdana"/>
                <w:b/>
                <w:sz w:val="16"/>
              </w:rPr>
              <w:instrText xml:space="preserve"> FORMTEXT </w:instrText>
            </w:r>
            <w:r w:rsidR="00FA7FC5">
              <w:rPr>
                <w:rFonts w:ascii="Verdana" w:hAnsi="Verdana"/>
                <w:b/>
                <w:sz w:val="16"/>
              </w:rPr>
            </w:r>
            <w:r w:rsidR="00FA7FC5">
              <w:rPr>
                <w:rFonts w:ascii="Verdana" w:hAnsi="Verdana"/>
                <w:b/>
                <w:sz w:val="16"/>
              </w:rPr>
              <w:fldChar w:fldCharType="separate"/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A7FC5">
              <w:rPr>
                <w:rFonts w:ascii="Verdana" w:hAnsi="Verdana"/>
                <w:b/>
                <w:sz w:val="16"/>
              </w:rPr>
              <w:fldChar w:fldCharType="end"/>
            </w:r>
            <w:bookmarkEnd w:id="24"/>
          </w:p>
        </w:tc>
      </w:tr>
      <w:tr w:rsidR="00C64734" w:rsidRPr="00F63F78" w14:paraId="3978F320" w14:textId="77777777" w:rsidTr="008C381E">
        <w:trPr>
          <w:trHeight w:val="429"/>
        </w:trPr>
        <w:tc>
          <w:tcPr>
            <w:tcW w:w="5042" w:type="dxa"/>
            <w:vAlign w:val="center"/>
          </w:tcPr>
          <w:p w14:paraId="144C07A1" w14:textId="1D74CDE9" w:rsidR="00403CE4" w:rsidRPr="00F63F78" w:rsidRDefault="00403CE4" w:rsidP="008C381E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Adresse email</w:t>
            </w:r>
            <w:r w:rsidRPr="00F63F78">
              <w:rPr>
                <w:b/>
                <w:color w:val="000000"/>
                <w:sz w:val="16"/>
              </w:rPr>
              <w:t xml:space="preserve"> </w:t>
            </w:r>
            <w:r w:rsidRPr="00F63F78">
              <w:rPr>
                <w:b/>
                <w:sz w:val="16"/>
              </w:rPr>
              <w:t>:</w:t>
            </w:r>
            <w:r w:rsidRPr="00F63F78">
              <w:rPr>
                <w:rFonts w:ascii="Verdana" w:hAnsi="Verdana"/>
                <w:b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b/>
                <w:sz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</w:rPr>
            </w:r>
            <w:r>
              <w:rPr>
                <w:rFonts w:ascii="Verdana" w:hAnsi="Verdana"/>
                <w:b/>
                <w:sz w:val="16"/>
              </w:rPr>
              <w:fldChar w:fldCharType="separate"/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>
              <w:rPr>
                <w:rFonts w:ascii="Verdana" w:hAnsi="Verdana"/>
                <w:b/>
                <w:sz w:val="16"/>
              </w:rPr>
              <w:fldChar w:fldCharType="end"/>
            </w:r>
          </w:p>
        </w:tc>
        <w:tc>
          <w:tcPr>
            <w:tcW w:w="4592" w:type="dxa"/>
            <w:vAlign w:val="center"/>
          </w:tcPr>
          <w:p w14:paraId="43CD63C2" w14:textId="5BA094C7" w:rsidR="00403CE4" w:rsidRPr="00F63F78" w:rsidRDefault="00403CE4" w:rsidP="008C381E">
            <w:pPr>
              <w:rPr>
                <w:b/>
                <w:sz w:val="16"/>
              </w:rPr>
            </w:pPr>
            <w:r>
              <w:rPr>
                <w:b/>
                <w:color w:val="000000"/>
                <w:sz w:val="16"/>
              </w:rPr>
              <w:t>Nationalité</w:t>
            </w:r>
            <w:r w:rsidRPr="00F63F78">
              <w:rPr>
                <w:b/>
                <w:color w:val="000000"/>
                <w:sz w:val="16"/>
              </w:rPr>
              <w:t xml:space="preserve"> </w:t>
            </w:r>
            <w:r w:rsidRPr="00F63F78">
              <w:rPr>
                <w:b/>
                <w:sz w:val="16"/>
              </w:rPr>
              <w:t>:</w:t>
            </w:r>
            <w:r w:rsidRPr="00F63F78">
              <w:rPr>
                <w:rFonts w:ascii="Verdana" w:hAnsi="Verdana"/>
                <w:b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b/>
                <w:sz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</w:rPr>
            </w:r>
            <w:r>
              <w:rPr>
                <w:rFonts w:ascii="Verdana" w:hAnsi="Verdana"/>
                <w:b/>
                <w:sz w:val="16"/>
              </w:rPr>
              <w:fldChar w:fldCharType="separate"/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>
              <w:rPr>
                <w:rFonts w:ascii="Verdana" w:hAnsi="Verdana"/>
                <w:b/>
                <w:sz w:val="16"/>
              </w:rPr>
              <w:fldChar w:fldCharType="end"/>
            </w:r>
          </w:p>
        </w:tc>
      </w:tr>
      <w:tr w:rsidR="008C381E" w:rsidRPr="00F63F78" w14:paraId="46CA0EF7" w14:textId="77777777" w:rsidTr="000521F4">
        <w:trPr>
          <w:trHeight w:val="349"/>
        </w:trPr>
        <w:tc>
          <w:tcPr>
            <w:tcW w:w="5042" w:type="dxa"/>
            <w:vAlign w:val="center"/>
          </w:tcPr>
          <w:p w14:paraId="7013F0CF" w14:textId="3B7802BF" w:rsidR="008C381E" w:rsidRDefault="008C381E" w:rsidP="000521F4">
            <w:pPr>
              <w:rPr>
                <w:b/>
                <w:color w:val="000000"/>
                <w:sz w:val="16"/>
              </w:rPr>
            </w:pPr>
            <w:r w:rsidRPr="00F63F78">
              <w:rPr>
                <w:b/>
                <w:sz w:val="16"/>
              </w:rPr>
              <w:t xml:space="preserve">Autre personne de contact (Partenaire institutionnel) : </w:t>
            </w:r>
            <w:r>
              <w:rPr>
                <w:rFonts w:ascii="Verdana" w:hAnsi="Verdana"/>
                <w:b/>
                <w:sz w:val="16"/>
              </w:rPr>
              <w:fldChar w:fldCharType="begin">
                <w:ffData>
                  <w:name w:val="CONTACT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5" w:name="CONTACT"/>
            <w:r>
              <w:rPr>
                <w:rFonts w:ascii="Verdana" w:hAnsi="Verdana"/>
                <w:b/>
                <w:sz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</w:rPr>
            </w:r>
            <w:r>
              <w:rPr>
                <w:rFonts w:ascii="Verdana" w:hAnsi="Verdana"/>
                <w:b/>
                <w:sz w:val="16"/>
              </w:rPr>
              <w:fldChar w:fldCharType="separate"/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 w:rsidR="00FF2CA3">
              <w:rPr>
                <w:rFonts w:ascii="Verdana" w:hAnsi="Verdana"/>
                <w:b/>
                <w:noProof/>
                <w:sz w:val="16"/>
              </w:rPr>
              <w:t> </w:t>
            </w:r>
            <w:r>
              <w:rPr>
                <w:rFonts w:ascii="Verdana" w:hAnsi="Verdana"/>
                <w:b/>
                <w:sz w:val="16"/>
              </w:rPr>
              <w:fldChar w:fldCharType="end"/>
            </w:r>
            <w:bookmarkEnd w:id="25"/>
          </w:p>
        </w:tc>
        <w:tc>
          <w:tcPr>
            <w:tcW w:w="4592" w:type="dxa"/>
            <w:vAlign w:val="center"/>
          </w:tcPr>
          <w:p w14:paraId="480A1B67" w14:textId="77777777" w:rsidR="008C381E" w:rsidRDefault="008C381E" w:rsidP="000521F4">
            <w:pPr>
              <w:rPr>
                <w:b/>
                <w:color w:val="000000"/>
                <w:sz w:val="16"/>
              </w:rPr>
            </w:pPr>
          </w:p>
        </w:tc>
      </w:tr>
    </w:tbl>
    <w:p w14:paraId="178D0841" w14:textId="77777777" w:rsidR="008C381E" w:rsidRPr="00CD28E1" w:rsidRDefault="008C381E" w:rsidP="008C381E">
      <w:pPr>
        <w:pStyle w:val="Titre2"/>
        <w:pBdr>
          <w:bottom w:val="none" w:sz="0" w:space="0" w:color="auto"/>
        </w:pBdr>
        <w:rPr>
          <w:b w:val="0"/>
          <w:bCs/>
          <w:color w:val="auto"/>
          <w:sz w:val="22"/>
          <w:szCs w:val="22"/>
        </w:rPr>
      </w:pPr>
    </w:p>
    <w:p w14:paraId="18826BC0" w14:textId="77777777" w:rsidR="007309B9" w:rsidRPr="008C611F" w:rsidRDefault="00930FDE" w:rsidP="008C381E">
      <w:pPr>
        <w:pStyle w:val="Titre2"/>
        <w:pBdr>
          <w:bottom w:val="none" w:sz="0" w:space="0" w:color="auto"/>
        </w:pBdr>
        <w:rPr>
          <w:color w:val="2E74B5"/>
          <w:sz w:val="24"/>
          <w:szCs w:val="24"/>
        </w:rPr>
      </w:pPr>
      <w:r w:rsidRPr="008C611F">
        <w:rPr>
          <w:color w:val="2E74B5"/>
          <w:sz w:val="24"/>
          <w:szCs w:val="24"/>
        </w:rPr>
        <w:t>3. Type</w:t>
      </w:r>
      <w:r w:rsidR="007309B9" w:rsidRPr="008C611F">
        <w:rPr>
          <w:color w:val="2E74B5"/>
          <w:sz w:val="24"/>
          <w:szCs w:val="24"/>
        </w:rPr>
        <w:t xml:space="preserve"> de mesure envisagée</w:t>
      </w:r>
    </w:p>
    <w:p w14:paraId="5E6C58D3" w14:textId="77777777" w:rsidR="005E7F65" w:rsidRPr="00E1598D" w:rsidRDefault="005E7F65" w:rsidP="008C381E">
      <w:pPr>
        <w:tabs>
          <w:tab w:val="left" w:pos="3060"/>
          <w:tab w:val="left" w:pos="6660"/>
        </w:tabs>
        <w:jc w:val="both"/>
        <w:rPr>
          <w:rFonts w:eastAsia="Times New Roman"/>
        </w:rPr>
      </w:pPr>
    </w:p>
    <w:p w14:paraId="7D9879B4" w14:textId="0F3AFB04" w:rsidR="00047AF1" w:rsidRPr="00F247BD" w:rsidRDefault="00047AF1" w:rsidP="008C381E">
      <w:pPr>
        <w:tabs>
          <w:tab w:val="left" w:pos="567"/>
          <w:tab w:val="left" w:pos="3060"/>
          <w:tab w:val="left" w:pos="6660"/>
        </w:tabs>
        <w:spacing w:line="360" w:lineRule="auto"/>
        <w:rPr>
          <w:rFonts w:eastAsia="Times New Roman"/>
          <w:sz w:val="16"/>
          <w:szCs w:val="16"/>
        </w:rPr>
      </w:pPr>
      <w:r w:rsidRPr="00F247BD">
        <w:rPr>
          <w:rFonts w:eastAsia="Times New Roman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</w:rPr>
        <w:instrText xml:space="preserve"> </w:instrText>
      </w:r>
      <w:r w:rsidR="000A3DC1">
        <w:rPr>
          <w:rFonts w:eastAsia="Times New Roman"/>
          <w:sz w:val="16"/>
        </w:rPr>
        <w:instrText>FORMCHECKBOX</w:instrText>
      </w:r>
      <w:r w:rsidRPr="00F247BD">
        <w:rPr>
          <w:rFonts w:eastAsia="Times New Roman"/>
          <w:sz w:val="16"/>
        </w:rPr>
        <w:instrText xml:space="preserve"> </w:instrText>
      </w:r>
      <w:ins w:id="26" w:author="Auteur">
        <w:r w:rsidR="00FF2CA3" w:rsidRPr="00F247BD">
          <w:rPr>
            <w:rFonts w:eastAsia="Times New Roman"/>
            <w:sz w:val="16"/>
          </w:rPr>
        </w:r>
      </w:ins>
      <w:r w:rsidRPr="00F247BD">
        <w:rPr>
          <w:rFonts w:eastAsia="Times New Roman"/>
          <w:sz w:val="16"/>
        </w:rPr>
        <w:fldChar w:fldCharType="separate"/>
      </w:r>
      <w:r w:rsidRPr="00F247BD">
        <w:rPr>
          <w:rFonts w:eastAsia="Times New Roman"/>
          <w:sz w:val="16"/>
        </w:rPr>
        <w:fldChar w:fldCharType="end"/>
      </w:r>
      <w:r w:rsidRPr="00F247BD">
        <w:rPr>
          <w:rFonts w:eastAsia="Times New Roman"/>
          <w:sz w:val="18"/>
        </w:rPr>
        <w:t xml:space="preserve">  </w:t>
      </w:r>
      <w:r w:rsidRPr="00F247BD">
        <w:rPr>
          <w:rFonts w:eastAsia="Times New Roman"/>
          <w:sz w:val="18"/>
        </w:rPr>
        <w:tab/>
      </w:r>
      <w:r>
        <w:rPr>
          <w:rFonts w:eastAsia="Times New Roman"/>
          <w:sz w:val="16"/>
          <w:szCs w:val="16"/>
        </w:rPr>
        <w:t>Instruction</w:t>
      </w:r>
      <w:r w:rsidRPr="00F247BD">
        <w:rPr>
          <w:rFonts w:eastAsia="Times New Roman"/>
          <w:sz w:val="16"/>
          <w:szCs w:val="16"/>
        </w:rPr>
        <w:t xml:space="preserve"> 69 RAI</w:t>
      </w:r>
      <w:r w:rsidR="00FA7FC5">
        <w:rPr>
          <w:rFonts w:eastAsia="Times New Roman"/>
          <w:sz w:val="16"/>
          <w:szCs w:val="16"/>
        </w:rPr>
        <w:tab/>
      </w:r>
      <w:r w:rsidR="00FA7FC5" w:rsidRPr="00BC5B4A">
        <w:rPr>
          <w:rFonts w:eastAsia="Times New Roman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7FC5" w:rsidRPr="00BC5B4A">
        <w:rPr>
          <w:rFonts w:eastAsia="Times New Roman"/>
          <w:sz w:val="16"/>
        </w:rPr>
        <w:instrText xml:space="preserve"> FORMCHECKBOX </w:instrText>
      </w:r>
      <w:ins w:id="27" w:author="Auteur">
        <w:r w:rsidR="00FF2CA3" w:rsidRPr="00BC5B4A">
          <w:rPr>
            <w:rFonts w:eastAsia="Times New Roman"/>
            <w:sz w:val="16"/>
          </w:rPr>
        </w:r>
      </w:ins>
      <w:r w:rsidR="00FA7FC5" w:rsidRPr="00BC5B4A">
        <w:rPr>
          <w:rFonts w:eastAsia="Times New Roman"/>
          <w:sz w:val="16"/>
        </w:rPr>
        <w:fldChar w:fldCharType="separate"/>
      </w:r>
      <w:r w:rsidR="00FA7FC5" w:rsidRPr="00BC5B4A">
        <w:rPr>
          <w:rFonts w:eastAsia="Times New Roman"/>
          <w:sz w:val="16"/>
        </w:rPr>
        <w:fldChar w:fldCharType="end"/>
      </w:r>
      <w:r w:rsidR="00FA7FC5" w:rsidRPr="00BC5B4A">
        <w:rPr>
          <w:rFonts w:eastAsia="Times New Roman"/>
          <w:sz w:val="18"/>
        </w:rPr>
        <w:t xml:space="preserve">  </w:t>
      </w:r>
      <w:r w:rsidR="00FA7FC5" w:rsidRPr="00BC5B4A">
        <w:rPr>
          <w:rFonts w:eastAsia="Times New Roman"/>
          <w:sz w:val="16"/>
          <w:szCs w:val="16"/>
        </w:rPr>
        <w:t xml:space="preserve">Instruction 69 RAI </w:t>
      </w:r>
      <w:r w:rsidR="00FA7FC5" w:rsidRPr="00BC5B4A">
        <w:rPr>
          <w:rFonts w:eastAsia="Times New Roman"/>
          <w:b/>
          <w:sz w:val="16"/>
          <w:szCs w:val="16"/>
        </w:rPr>
        <w:t>COPAI</w:t>
      </w:r>
    </w:p>
    <w:p w14:paraId="5D81F389" w14:textId="2F9777DD" w:rsidR="00047AF1" w:rsidRPr="00F247BD" w:rsidRDefault="00047AF1" w:rsidP="008C381E">
      <w:pPr>
        <w:tabs>
          <w:tab w:val="left" w:pos="567"/>
          <w:tab w:val="left" w:pos="3060"/>
          <w:tab w:val="left" w:pos="6660"/>
        </w:tabs>
        <w:spacing w:line="360" w:lineRule="auto"/>
        <w:rPr>
          <w:rFonts w:eastAsia="Times New Roman"/>
          <w:sz w:val="16"/>
          <w:szCs w:val="16"/>
        </w:rPr>
      </w:pPr>
      <w:r w:rsidRPr="00F247BD">
        <w:rPr>
          <w:rFonts w:eastAsia="Times New Roman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ins w:id="28" w:author="Auteur">
        <w:r w:rsidR="00FF2CA3" w:rsidRPr="00F247BD">
          <w:rPr>
            <w:rFonts w:eastAsia="Times New Roman"/>
            <w:sz w:val="16"/>
            <w:szCs w:val="16"/>
          </w:rPr>
        </w:r>
      </w:ins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Pr="00F247BD">
        <w:rPr>
          <w:rFonts w:eastAsia="Times New Roman"/>
          <w:sz w:val="16"/>
          <w:szCs w:val="16"/>
        </w:rPr>
        <w:tab/>
        <w:t>Orientation 15 LAI</w:t>
      </w:r>
    </w:p>
    <w:p w14:paraId="5D68C66E" w14:textId="47424576" w:rsidR="00047AF1" w:rsidRPr="00F247BD" w:rsidRDefault="00047AF1" w:rsidP="008C381E">
      <w:pPr>
        <w:tabs>
          <w:tab w:val="left" w:pos="567"/>
          <w:tab w:val="left" w:pos="3060"/>
          <w:tab w:val="left" w:pos="6660"/>
        </w:tabs>
        <w:spacing w:line="360" w:lineRule="auto"/>
        <w:ind w:left="567" w:hanging="567"/>
        <w:rPr>
          <w:rFonts w:eastAsia="Times New Roman"/>
          <w:strike/>
          <w:sz w:val="16"/>
          <w:szCs w:val="16"/>
        </w:rPr>
      </w:pPr>
      <w:r w:rsidRPr="00F247BD">
        <w:rPr>
          <w:rFonts w:eastAsia="Times New Roman"/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ins w:id="29" w:author="Auteur">
        <w:r w:rsidR="00FF2CA3" w:rsidRPr="00F247BD">
          <w:rPr>
            <w:rFonts w:eastAsia="Times New Roman"/>
            <w:sz w:val="16"/>
            <w:szCs w:val="16"/>
          </w:rPr>
        </w:r>
      </w:ins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="00C64734">
        <w:rPr>
          <w:rFonts w:eastAsia="Times New Roman"/>
          <w:sz w:val="16"/>
          <w:szCs w:val="16"/>
        </w:rPr>
        <w:t xml:space="preserve">  </w:t>
      </w:r>
      <w:r w:rsidR="00CD28E1">
        <w:rPr>
          <w:rFonts w:eastAsia="Times New Roman"/>
          <w:sz w:val="16"/>
          <w:szCs w:val="16"/>
        </w:rPr>
        <w:tab/>
      </w:r>
      <w:r w:rsidRPr="00F247BD">
        <w:rPr>
          <w:rFonts w:eastAsia="Times New Roman"/>
          <w:sz w:val="16"/>
          <w:szCs w:val="16"/>
        </w:rPr>
        <w:t>M</w:t>
      </w:r>
      <w:r w:rsidR="009B62B9">
        <w:rPr>
          <w:rFonts w:eastAsia="Times New Roman"/>
          <w:sz w:val="16"/>
          <w:szCs w:val="16"/>
        </w:rPr>
        <w:t>esure d’Intervention Précoce (MIP)</w:t>
      </w:r>
    </w:p>
    <w:p w14:paraId="179146E0" w14:textId="58266966" w:rsidR="00047AF1" w:rsidRPr="00F247BD" w:rsidRDefault="00047AF1" w:rsidP="008C381E">
      <w:pPr>
        <w:tabs>
          <w:tab w:val="left" w:pos="567"/>
          <w:tab w:val="left" w:pos="3060"/>
          <w:tab w:val="left" w:pos="6660"/>
        </w:tabs>
        <w:spacing w:line="360" w:lineRule="auto"/>
        <w:rPr>
          <w:rFonts w:eastAsia="Times New Roman"/>
          <w:sz w:val="16"/>
          <w:szCs w:val="16"/>
        </w:rPr>
      </w:pPr>
      <w:r w:rsidRPr="00F247BD">
        <w:rPr>
          <w:rFonts w:eastAsia="Times New Roman"/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ins w:id="30" w:author="Auteur">
        <w:r w:rsidR="00FF2CA3" w:rsidRPr="00F247BD">
          <w:rPr>
            <w:rFonts w:eastAsia="Times New Roman"/>
            <w:sz w:val="16"/>
            <w:szCs w:val="16"/>
          </w:rPr>
        </w:r>
      </w:ins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="009B62B9">
        <w:rPr>
          <w:rFonts w:eastAsia="Times New Roman"/>
          <w:sz w:val="16"/>
          <w:szCs w:val="16"/>
        </w:rPr>
        <w:t xml:space="preserve">  </w:t>
      </w:r>
      <w:r w:rsidR="009B62B9">
        <w:rPr>
          <w:rFonts w:eastAsia="Times New Roman"/>
          <w:sz w:val="16"/>
          <w:szCs w:val="16"/>
        </w:rPr>
        <w:tab/>
        <w:t>Mesure de Réinsertion (MR) </w:t>
      </w:r>
    </w:p>
    <w:p w14:paraId="3B58BBD8" w14:textId="0CC46F7A" w:rsidR="00047AF1" w:rsidRPr="00F247BD" w:rsidRDefault="00047AF1" w:rsidP="008C381E">
      <w:pPr>
        <w:tabs>
          <w:tab w:val="left" w:pos="567"/>
          <w:tab w:val="left" w:pos="3060"/>
          <w:tab w:val="left" w:pos="6660"/>
        </w:tabs>
        <w:spacing w:line="360" w:lineRule="auto"/>
        <w:rPr>
          <w:rFonts w:eastAsia="Times New Roman"/>
          <w:sz w:val="16"/>
          <w:szCs w:val="16"/>
        </w:rPr>
      </w:pPr>
      <w:r w:rsidRPr="00F247BD">
        <w:rPr>
          <w:rFonts w:eastAsia="Times New Roman"/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ins w:id="31" w:author="Auteur">
        <w:r w:rsidR="00FF2CA3" w:rsidRPr="00F247BD">
          <w:rPr>
            <w:rFonts w:eastAsia="Times New Roman"/>
            <w:sz w:val="16"/>
            <w:szCs w:val="16"/>
          </w:rPr>
        </w:r>
      </w:ins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Pr="00F247BD">
        <w:rPr>
          <w:rFonts w:eastAsia="Times New Roman"/>
          <w:sz w:val="16"/>
          <w:szCs w:val="16"/>
        </w:rPr>
        <w:t xml:space="preserve">  </w:t>
      </w:r>
      <w:r w:rsidRPr="00F247BD">
        <w:rPr>
          <w:rFonts w:eastAsia="Times New Roman"/>
          <w:sz w:val="16"/>
          <w:szCs w:val="16"/>
        </w:rPr>
        <w:tab/>
        <w:t>Formation (reclassement 17 LAI ou formation initiale 16 LAI)</w:t>
      </w:r>
    </w:p>
    <w:p w14:paraId="562B1759" w14:textId="6A642AB8" w:rsidR="00047AF1" w:rsidRDefault="00047AF1" w:rsidP="008C381E">
      <w:pPr>
        <w:tabs>
          <w:tab w:val="left" w:pos="567"/>
        </w:tabs>
        <w:rPr>
          <w:rFonts w:eastAsia="Times New Roman"/>
          <w:sz w:val="16"/>
          <w:szCs w:val="16"/>
        </w:rPr>
      </w:pPr>
      <w:r w:rsidRPr="00F247BD">
        <w:rPr>
          <w:rFonts w:eastAsia="Times New Roman"/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ins w:id="32" w:author="Auteur">
        <w:r w:rsidR="00FF2CA3" w:rsidRPr="00F247BD">
          <w:rPr>
            <w:rFonts w:eastAsia="Times New Roman"/>
            <w:sz w:val="16"/>
            <w:szCs w:val="16"/>
          </w:rPr>
        </w:r>
      </w:ins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Pr="00F247BD">
        <w:rPr>
          <w:rFonts w:eastAsia="Times New Roman"/>
          <w:sz w:val="16"/>
          <w:szCs w:val="16"/>
        </w:rPr>
        <w:t xml:space="preserve"> </w:t>
      </w:r>
      <w:r w:rsidRPr="00F247BD">
        <w:rPr>
          <w:rFonts w:eastAsia="Times New Roman"/>
          <w:sz w:val="16"/>
          <w:szCs w:val="16"/>
        </w:rPr>
        <w:tab/>
        <w:t>Autre :</w:t>
      </w:r>
      <w:r w:rsidRPr="00F247BD">
        <w:rPr>
          <w:rFonts w:ascii="Verdana" w:hAnsi="Verdana"/>
          <w:sz w:val="16"/>
          <w:szCs w:val="16"/>
        </w:rPr>
        <w:t xml:space="preserve"> </w:t>
      </w:r>
      <w:r w:rsidRPr="00F247BD">
        <w:rPr>
          <w:rFonts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247BD">
        <w:rPr>
          <w:rFonts w:cs="Arial"/>
          <w:sz w:val="16"/>
          <w:szCs w:val="16"/>
        </w:rPr>
        <w:instrText xml:space="preserve"> </w:instrText>
      </w:r>
      <w:r w:rsidR="000A3DC1">
        <w:rPr>
          <w:rFonts w:cs="Arial"/>
          <w:sz w:val="16"/>
          <w:szCs w:val="16"/>
        </w:rPr>
        <w:instrText>FORMTEXT</w:instrText>
      </w:r>
      <w:r w:rsidRPr="00F247BD">
        <w:rPr>
          <w:rFonts w:cs="Arial"/>
          <w:sz w:val="16"/>
          <w:szCs w:val="16"/>
        </w:rPr>
        <w:instrText xml:space="preserve"> </w:instrText>
      </w:r>
      <w:r w:rsidRPr="00F247BD">
        <w:rPr>
          <w:rFonts w:cs="Arial"/>
          <w:sz w:val="16"/>
          <w:szCs w:val="16"/>
        </w:rPr>
      </w:r>
      <w:r w:rsidRPr="00F247BD">
        <w:rPr>
          <w:rFonts w:cs="Arial"/>
          <w:sz w:val="16"/>
          <w:szCs w:val="16"/>
        </w:rPr>
        <w:fldChar w:fldCharType="separate"/>
      </w:r>
      <w:r w:rsidR="00FF2CA3">
        <w:rPr>
          <w:rFonts w:cs="Arial"/>
          <w:noProof/>
          <w:sz w:val="16"/>
          <w:szCs w:val="16"/>
        </w:rPr>
        <w:t> </w:t>
      </w:r>
      <w:r w:rsidR="00FF2CA3">
        <w:rPr>
          <w:rFonts w:cs="Arial"/>
          <w:noProof/>
          <w:sz w:val="16"/>
          <w:szCs w:val="16"/>
        </w:rPr>
        <w:t> </w:t>
      </w:r>
      <w:r w:rsidR="00FF2CA3">
        <w:rPr>
          <w:rFonts w:cs="Arial"/>
          <w:noProof/>
          <w:sz w:val="16"/>
          <w:szCs w:val="16"/>
        </w:rPr>
        <w:t> </w:t>
      </w:r>
      <w:r w:rsidR="00FF2CA3">
        <w:rPr>
          <w:rFonts w:cs="Arial"/>
          <w:noProof/>
          <w:sz w:val="16"/>
          <w:szCs w:val="16"/>
        </w:rPr>
        <w:t> </w:t>
      </w:r>
      <w:r w:rsidR="00FF2CA3">
        <w:rPr>
          <w:rFonts w:cs="Arial"/>
          <w:noProof/>
          <w:sz w:val="16"/>
          <w:szCs w:val="16"/>
        </w:rPr>
        <w:t> </w:t>
      </w:r>
      <w:r w:rsidRPr="00F247BD">
        <w:rPr>
          <w:rFonts w:cs="Arial"/>
          <w:sz w:val="16"/>
          <w:szCs w:val="16"/>
        </w:rPr>
        <w:fldChar w:fldCharType="end"/>
      </w:r>
    </w:p>
    <w:p w14:paraId="4E2B8EEB" w14:textId="77777777" w:rsidR="00047AF1" w:rsidRPr="00047AF1" w:rsidRDefault="00047AF1" w:rsidP="008C381E">
      <w:pPr>
        <w:tabs>
          <w:tab w:val="left" w:pos="567"/>
        </w:tabs>
        <w:rPr>
          <w:rFonts w:eastAsia="Times New Roman"/>
          <w:sz w:val="16"/>
          <w:szCs w:val="16"/>
        </w:rPr>
      </w:pPr>
    </w:p>
    <w:p w14:paraId="6C767E03" w14:textId="77777777" w:rsidR="00CD28E1" w:rsidRDefault="00CD28E1" w:rsidP="00CD28E1">
      <w:pPr>
        <w:rPr>
          <w:sz w:val="16"/>
          <w:szCs w:val="16"/>
        </w:rPr>
      </w:pPr>
    </w:p>
    <w:p w14:paraId="3E587F14" w14:textId="22A77B1F" w:rsidR="00407812" w:rsidRDefault="00047AF1">
      <w:pPr>
        <w:rPr>
          <w:rFonts w:eastAsia="Times New Roman"/>
          <w:sz w:val="16"/>
          <w:szCs w:val="16"/>
        </w:rPr>
      </w:pPr>
      <w:r w:rsidRPr="00F247BD">
        <w:rPr>
          <w:sz w:val="16"/>
          <w:szCs w:val="16"/>
        </w:rPr>
        <w:t xml:space="preserve">Cette mesure fait-elle partie d’une Mesure de nouvelle réadaptation (MNR)?   </w:t>
      </w:r>
      <w:r w:rsidRPr="00F247BD">
        <w:rPr>
          <w:rFonts w:eastAsia="Times New Roman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ins w:id="33" w:author="Auteur">
        <w:r w:rsidR="00FF2CA3" w:rsidRPr="00F247BD">
          <w:rPr>
            <w:rFonts w:eastAsia="Times New Roman"/>
            <w:sz w:val="16"/>
            <w:szCs w:val="16"/>
          </w:rPr>
        </w:r>
      </w:ins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Pr="00F247BD">
        <w:rPr>
          <w:rFonts w:eastAsia="Times New Roman"/>
          <w:sz w:val="16"/>
          <w:szCs w:val="16"/>
        </w:rPr>
        <w:t xml:space="preserve"> </w:t>
      </w:r>
      <w:r w:rsidR="00F22105">
        <w:rPr>
          <w:rFonts w:eastAsia="Times New Roman"/>
          <w:sz w:val="16"/>
          <w:szCs w:val="16"/>
        </w:rPr>
        <w:t xml:space="preserve"> </w:t>
      </w:r>
      <w:r w:rsidRPr="00F247BD">
        <w:rPr>
          <w:rFonts w:eastAsia="Times New Roman"/>
          <w:sz w:val="16"/>
          <w:szCs w:val="16"/>
        </w:rPr>
        <w:t xml:space="preserve">OUI   /   </w:t>
      </w:r>
      <w:r w:rsidRPr="00F247BD">
        <w:rPr>
          <w:rFonts w:eastAsia="Times New Roman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ins w:id="34" w:author="Auteur">
        <w:r w:rsidR="00FF2CA3" w:rsidRPr="00F247BD">
          <w:rPr>
            <w:rFonts w:eastAsia="Times New Roman"/>
            <w:sz w:val="16"/>
            <w:szCs w:val="16"/>
          </w:rPr>
        </w:r>
      </w:ins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Pr="00F247BD">
        <w:rPr>
          <w:rFonts w:eastAsia="Times New Roman"/>
          <w:sz w:val="16"/>
          <w:szCs w:val="16"/>
        </w:rPr>
        <w:t xml:space="preserve">  NON</w:t>
      </w:r>
      <w:r w:rsidR="00407812">
        <w:rPr>
          <w:rFonts w:eastAsia="Times New Roman"/>
          <w:sz w:val="16"/>
          <w:szCs w:val="16"/>
        </w:rPr>
        <w:br w:type="page"/>
      </w:r>
    </w:p>
    <w:p w14:paraId="4BECFDAC" w14:textId="282AF97A" w:rsidR="006A5B1F" w:rsidRDefault="00930FDE" w:rsidP="008C381E">
      <w:pPr>
        <w:pStyle w:val="Titre2"/>
        <w:pBdr>
          <w:bottom w:val="none" w:sz="0" w:space="0" w:color="auto"/>
        </w:pBdr>
        <w:rPr>
          <w:color w:val="2E74B5"/>
          <w:sz w:val="24"/>
          <w:szCs w:val="24"/>
        </w:rPr>
      </w:pPr>
      <w:r w:rsidRPr="00CD28E1">
        <w:rPr>
          <w:color w:val="2E74B5"/>
          <w:sz w:val="24"/>
          <w:szCs w:val="24"/>
        </w:rPr>
        <w:lastRenderedPageBreak/>
        <w:t>4</w:t>
      </w:r>
      <w:r w:rsidR="005E7F65" w:rsidRPr="00CD28E1">
        <w:rPr>
          <w:color w:val="2E74B5"/>
          <w:sz w:val="24"/>
          <w:szCs w:val="24"/>
        </w:rPr>
        <w:t>. Sites</w:t>
      </w:r>
      <w:r w:rsidR="007309B9" w:rsidRPr="00CD28E1">
        <w:rPr>
          <w:color w:val="2E74B5"/>
          <w:sz w:val="24"/>
          <w:szCs w:val="24"/>
        </w:rPr>
        <w:t xml:space="preserve"> Orif et sections</w:t>
      </w:r>
      <w:r w:rsidR="006160B0" w:rsidRPr="00CD28E1">
        <w:rPr>
          <w:color w:val="2E74B5"/>
          <w:sz w:val="24"/>
          <w:szCs w:val="24"/>
        </w:rPr>
        <w:t xml:space="preserve"> </w:t>
      </w:r>
    </w:p>
    <w:p w14:paraId="19B6CAD3" w14:textId="77777777" w:rsidR="00CD28E1" w:rsidRPr="00CD28E1" w:rsidRDefault="00CD28E1" w:rsidP="00CD28E1"/>
    <w:p w14:paraId="1129ABB3" w14:textId="06ACA462" w:rsidR="00E2592A" w:rsidRPr="00E2592A" w:rsidRDefault="00E2592A" w:rsidP="00E2592A">
      <w:pPr>
        <w:rPr>
          <w:rFonts w:eastAsia="Times New Roman"/>
          <w:b/>
          <w:sz w:val="22"/>
          <w:szCs w:val="18"/>
        </w:rPr>
      </w:pPr>
      <w:r w:rsidRPr="00E2592A">
        <w:rPr>
          <w:rFonts w:eastAsia="Times New Roman"/>
          <w:b/>
          <w:sz w:val="22"/>
          <w:szCs w:val="18"/>
        </w:rPr>
        <w:t>Orif 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3"/>
        <w:gridCol w:w="4531"/>
      </w:tblGrid>
      <w:tr w:rsidR="0015440B" w14:paraId="15B18FE6" w14:textId="77777777" w:rsidTr="0015440B">
        <w:trPr>
          <w:trHeight w:val="1914"/>
        </w:trPr>
        <w:tc>
          <w:tcPr>
            <w:tcW w:w="4813" w:type="dxa"/>
            <w:shd w:val="clear" w:color="F3F3F3" w:fill="auto"/>
          </w:tcPr>
          <w:p w14:paraId="77496705" w14:textId="285B1B37" w:rsidR="0015440B" w:rsidRDefault="0015440B" w:rsidP="0015440B">
            <w:pPr>
              <w:tabs>
                <w:tab w:val="left" w:pos="342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35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Conciergerie (Agent d’exploitation) </w:t>
            </w:r>
          </w:p>
          <w:p w14:paraId="56023129" w14:textId="28F94C02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36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Construction métallique</w:t>
            </w:r>
          </w:p>
          <w:p w14:paraId="2D24E5F6" w14:textId="4D523E46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37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Cuisine </w:t>
            </w:r>
          </w:p>
          <w:p w14:paraId="7B96CFB4" w14:textId="180B3ACB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38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Intendance </w:t>
            </w:r>
          </w:p>
          <w:p w14:paraId="7FBE6B47" w14:textId="53E787C1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39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 xml:space="preserve">Maçonnerie </w:t>
            </w:r>
          </w:p>
          <w:p w14:paraId="064C9E47" w14:textId="35664570" w:rsidR="00F22105" w:rsidRDefault="00F22105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40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Menuiserie</w:t>
            </w:r>
          </w:p>
          <w:p w14:paraId="1A5D3778" w14:textId="417C32C1" w:rsidR="00210F35" w:rsidRDefault="00210F35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41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Monteur solaire</w:t>
            </w:r>
          </w:p>
        </w:tc>
        <w:tc>
          <w:tcPr>
            <w:tcW w:w="4531" w:type="dxa"/>
            <w:shd w:val="clear" w:color="F3F3F3" w:fill="auto"/>
          </w:tcPr>
          <w:p w14:paraId="423C7E33" w14:textId="14B60493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42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 xml:space="preserve">Paysagisme </w:t>
            </w:r>
          </w:p>
          <w:p w14:paraId="25C2409F" w14:textId="42169371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43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 xml:space="preserve">Peinture </w:t>
            </w:r>
          </w:p>
          <w:p w14:paraId="2835E24A" w14:textId="18DD72F0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44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 xml:space="preserve">Mécanique </w:t>
            </w:r>
          </w:p>
          <w:p w14:paraId="3636F225" w14:textId="4885737F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ins w:id="45" w:author="Auteur">
              <w:r w:rsidR="00FF2CA3">
                <w:rPr>
                  <w:sz w:val="16"/>
                </w:rPr>
              </w:r>
            </w:ins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</w:t>
            </w:r>
            <w:r>
              <w:rPr>
                <w:color w:val="000000"/>
                <w:sz w:val="16"/>
              </w:rPr>
              <w:t xml:space="preserve">Sanitaire </w:t>
            </w:r>
          </w:p>
          <w:p w14:paraId="74F4574B" w14:textId="739F35B8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46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Service en restauration </w:t>
            </w:r>
          </w:p>
          <w:p w14:paraId="0525C98B" w14:textId="59445E9C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47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Vente </w:t>
            </w:r>
          </w:p>
        </w:tc>
      </w:tr>
    </w:tbl>
    <w:p w14:paraId="5A4486E6" w14:textId="77777777" w:rsidR="00407812" w:rsidRPr="00F22105" w:rsidRDefault="00407812" w:rsidP="003F2B07"/>
    <w:p w14:paraId="42756932" w14:textId="11F8028B" w:rsidR="006A5B1F" w:rsidRPr="002C6CC9" w:rsidRDefault="007309B9" w:rsidP="008C381E">
      <w:pPr>
        <w:pStyle w:val="Titre6"/>
        <w:rPr>
          <w:rFonts w:eastAsia="Times New Roman"/>
          <w:sz w:val="22"/>
          <w:szCs w:val="18"/>
        </w:rPr>
      </w:pPr>
      <w:r w:rsidRPr="002C6CC9">
        <w:rPr>
          <w:rFonts w:eastAsia="Times New Roman"/>
          <w:sz w:val="22"/>
          <w:szCs w:val="18"/>
        </w:rPr>
        <w:t>Orif Renens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9"/>
        <w:gridCol w:w="4535"/>
      </w:tblGrid>
      <w:tr w:rsidR="0015440B" w14:paraId="2BB7AFAD" w14:textId="77777777" w:rsidTr="00F22105">
        <w:trPr>
          <w:trHeight w:val="1636"/>
        </w:trPr>
        <w:tc>
          <w:tcPr>
            <w:tcW w:w="4809" w:type="dxa"/>
            <w:shd w:val="clear" w:color="F3F3F3" w:fill="auto"/>
          </w:tcPr>
          <w:p w14:paraId="40E63625" w14:textId="0E298307" w:rsidR="0015440B" w:rsidRDefault="0015440B" w:rsidP="0015440B">
            <w:pPr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48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Cuisine</w:t>
            </w:r>
          </w:p>
          <w:p w14:paraId="5AB8011B" w14:textId="7A6551CA" w:rsidR="0015440B" w:rsidRDefault="0015440B" w:rsidP="0015440B">
            <w:pPr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49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Carrelage</w:t>
            </w:r>
            <w:r>
              <w:rPr>
                <w:rFonts w:eastAsia="Times New Roman"/>
                <w:sz w:val="16"/>
              </w:rPr>
              <w:t xml:space="preserve"> </w:t>
            </w:r>
          </w:p>
          <w:p w14:paraId="600F5694" w14:textId="37F4FE63" w:rsidR="0015440B" w:rsidRDefault="0015440B" w:rsidP="0015440B">
            <w:pPr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50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 w:rsidRPr="0080146E">
              <w:rPr>
                <w:rFonts w:eastAsia="Times New Roman"/>
                <w:sz w:val="16"/>
              </w:rPr>
              <w:t>Conciergerie (Agent d’exploitation)</w:t>
            </w:r>
          </w:p>
          <w:p w14:paraId="47794993" w14:textId="5D9D7978" w:rsidR="0015440B" w:rsidRDefault="0015440B" w:rsidP="0015440B">
            <w:pPr>
              <w:tabs>
                <w:tab w:val="left" w:pos="342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51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Intendance</w:t>
            </w:r>
          </w:p>
          <w:p w14:paraId="13087621" w14:textId="13F329F9" w:rsidR="0015440B" w:rsidRPr="006A5B1F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52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Maçonnerie</w:t>
            </w:r>
          </w:p>
          <w:p w14:paraId="2D5178E2" w14:textId="2EFDEA7F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53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Logistique</w:t>
            </w:r>
          </w:p>
        </w:tc>
        <w:tc>
          <w:tcPr>
            <w:tcW w:w="4535" w:type="dxa"/>
            <w:shd w:val="clear" w:color="F3F3F3" w:fill="auto"/>
          </w:tcPr>
          <w:p w14:paraId="7D1C3B4F" w14:textId="223A8045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54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Service en restauration</w:t>
            </w:r>
          </w:p>
          <w:p w14:paraId="3F1C302C" w14:textId="720E1E43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3"/>
            <w:r>
              <w:rPr>
                <w:rFonts w:eastAsia="Times New Roman"/>
                <w:sz w:val="16"/>
              </w:rPr>
              <w:instrText xml:space="preserve"> FORMCHECKBOX </w:instrText>
            </w:r>
            <w:ins w:id="56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bookmarkEnd w:id="55"/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Paysagisme</w:t>
            </w:r>
          </w:p>
          <w:p w14:paraId="3770E62C" w14:textId="3A460A16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57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Peinture</w:t>
            </w:r>
          </w:p>
          <w:p w14:paraId="013AE5D4" w14:textId="42526344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ins w:id="58" w:author="Auteur">
              <w:r w:rsidR="00FF2CA3">
                <w:rPr>
                  <w:sz w:val="16"/>
                </w:rPr>
              </w:r>
            </w:ins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Installation </w:t>
            </w:r>
            <w:r>
              <w:rPr>
                <w:color w:val="000000"/>
                <w:sz w:val="16"/>
              </w:rPr>
              <w:t>sanitaire</w:t>
            </w:r>
          </w:p>
          <w:p w14:paraId="4B8FA033" w14:textId="20D72244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59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Vente</w:t>
            </w:r>
          </w:p>
          <w:p w14:paraId="29974826" w14:textId="549EEC9B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60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Aide en soins et accompagnement</w:t>
            </w:r>
          </w:p>
        </w:tc>
      </w:tr>
    </w:tbl>
    <w:p w14:paraId="45BC5EB6" w14:textId="77777777" w:rsidR="00407812" w:rsidRPr="00F22105" w:rsidRDefault="00407812" w:rsidP="003F2B07"/>
    <w:p w14:paraId="79C9C0AC" w14:textId="668A32EC" w:rsidR="008340C1" w:rsidRPr="002C6CC9" w:rsidRDefault="00C00F4C" w:rsidP="002C6CC9">
      <w:pPr>
        <w:pStyle w:val="Titre6"/>
        <w:rPr>
          <w:rFonts w:eastAsia="Times New Roman"/>
          <w:sz w:val="22"/>
          <w:szCs w:val="18"/>
        </w:rPr>
      </w:pPr>
      <w:r w:rsidRPr="002C6CC9">
        <w:rPr>
          <w:rFonts w:eastAsia="Times New Roman"/>
          <w:sz w:val="22"/>
          <w:szCs w:val="18"/>
        </w:rPr>
        <w:t>Orif Vernier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3D2C69" w14:paraId="0F5C8115" w14:textId="77777777" w:rsidTr="00F22105">
        <w:trPr>
          <w:trHeight w:val="1866"/>
        </w:trPr>
        <w:tc>
          <w:tcPr>
            <w:tcW w:w="4815" w:type="dxa"/>
          </w:tcPr>
          <w:p w14:paraId="6F69C730" w14:textId="2A7C9B3D" w:rsidR="003D2C69" w:rsidRPr="0080146E" w:rsidRDefault="003D2C69" w:rsidP="0020555D">
            <w:pPr>
              <w:spacing w:line="360" w:lineRule="auto"/>
              <w:rPr>
                <w:rFonts w:eastAsia="Times New Roman"/>
                <w:sz w:val="16"/>
              </w:rPr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ins w:id="61" w:author="Auteur">
              <w:r w:rsidR="00FF2CA3" w:rsidRPr="0080146E">
                <w:rPr>
                  <w:rFonts w:eastAsia="Times New Roman"/>
                  <w:sz w:val="16"/>
                </w:rPr>
              </w:r>
            </w:ins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Boulangerie-Pâtisserie</w:t>
            </w:r>
          </w:p>
          <w:p w14:paraId="480B6869" w14:textId="31C1302D" w:rsidR="003D2C69" w:rsidRDefault="003D2C69" w:rsidP="0020555D">
            <w:pPr>
              <w:spacing w:line="360" w:lineRule="auto"/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ins w:id="62" w:author="Auteur">
              <w:r w:rsidR="00FF2CA3" w:rsidRPr="0080146E">
                <w:rPr>
                  <w:rFonts w:eastAsia="Times New Roman"/>
                  <w:sz w:val="16"/>
                </w:rPr>
              </w:r>
            </w:ins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</w:t>
            </w:r>
            <w:r w:rsidRPr="0080146E">
              <w:rPr>
                <w:rFonts w:eastAsia="Times New Roman"/>
                <w:color w:val="000000"/>
                <w:sz w:val="16"/>
              </w:rPr>
              <w:t>Carrelage</w:t>
            </w:r>
          </w:p>
          <w:p w14:paraId="78B1543D" w14:textId="5BAFE1CC" w:rsidR="003D2C69" w:rsidRDefault="003D2C69" w:rsidP="0020555D">
            <w:pPr>
              <w:spacing w:line="360" w:lineRule="auto"/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ins w:id="63" w:author="Auteur">
              <w:r w:rsidR="00FF2CA3" w:rsidRPr="0080146E">
                <w:rPr>
                  <w:rFonts w:eastAsia="Times New Roman"/>
                  <w:sz w:val="16"/>
                </w:rPr>
              </w:r>
            </w:ins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</w:t>
            </w:r>
            <w:r w:rsidR="00922E9C">
              <w:rPr>
                <w:rFonts w:eastAsia="Times New Roman"/>
                <w:sz w:val="16"/>
              </w:rPr>
              <w:t xml:space="preserve">Agent de propreté / </w:t>
            </w:r>
            <w:r w:rsidRPr="0080146E">
              <w:rPr>
                <w:rFonts w:eastAsia="Times New Roman"/>
                <w:sz w:val="16"/>
              </w:rPr>
              <w:t>Agent d’exploitation</w:t>
            </w:r>
          </w:p>
          <w:p w14:paraId="076E20B3" w14:textId="22837324" w:rsidR="00105FEF" w:rsidRDefault="003D2C69" w:rsidP="0020555D">
            <w:pPr>
              <w:spacing w:line="360" w:lineRule="auto"/>
              <w:rPr>
                <w:rFonts w:eastAsia="Times New Roman"/>
                <w:sz w:val="16"/>
              </w:rPr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ins w:id="64" w:author="Auteur">
              <w:r w:rsidR="00FF2CA3" w:rsidRPr="0080146E">
                <w:rPr>
                  <w:rFonts w:eastAsia="Times New Roman"/>
                  <w:sz w:val="16"/>
                </w:rPr>
              </w:r>
            </w:ins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Cuisine</w:t>
            </w:r>
          </w:p>
          <w:p w14:paraId="6EECE381" w14:textId="12839AB5" w:rsidR="00922E9C" w:rsidRDefault="00105FEF" w:rsidP="0020555D">
            <w:pPr>
              <w:spacing w:line="360" w:lineRule="auto"/>
              <w:rPr>
                <w:rFonts w:eastAsia="Times New Roman"/>
                <w:sz w:val="16"/>
              </w:rPr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ins w:id="65" w:author="Auteur">
              <w:r w:rsidR="00FF2CA3" w:rsidRPr="0080146E">
                <w:rPr>
                  <w:rFonts w:eastAsia="Times New Roman"/>
                  <w:sz w:val="16"/>
                </w:rPr>
              </w:r>
            </w:ins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Logistique</w:t>
            </w:r>
          </w:p>
          <w:p w14:paraId="0A7EFA1C" w14:textId="7DEA4BCE" w:rsidR="003D2C69" w:rsidRDefault="00922E9C" w:rsidP="0020555D">
            <w:pPr>
              <w:spacing w:line="360" w:lineRule="auto"/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ins w:id="66" w:author="Auteur">
              <w:r w:rsidR="00FF2CA3" w:rsidRPr="0080146E">
                <w:rPr>
                  <w:rFonts w:eastAsia="Times New Roman"/>
                  <w:sz w:val="16"/>
                </w:rPr>
              </w:r>
            </w:ins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</w:t>
            </w:r>
            <w:r w:rsidRPr="0080146E">
              <w:rPr>
                <w:rFonts w:eastAsia="Times New Roman"/>
                <w:color w:val="000000"/>
                <w:sz w:val="16"/>
              </w:rPr>
              <w:t>Mécanique</w:t>
            </w:r>
          </w:p>
          <w:p w14:paraId="4BF170A8" w14:textId="45BA566B" w:rsidR="00922E9C" w:rsidRPr="0020555D" w:rsidRDefault="00922E9C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color w:val="000000"/>
                <w:sz w:val="16"/>
              </w:rPr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ins w:id="67" w:author="Auteur">
              <w:r w:rsidR="00FF2CA3" w:rsidRPr="0080146E">
                <w:rPr>
                  <w:rFonts w:eastAsia="Times New Roman"/>
                  <w:sz w:val="16"/>
                </w:rPr>
              </w:r>
            </w:ins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Paysagisme</w:t>
            </w:r>
          </w:p>
        </w:tc>
        <w:tc>
          <w:tcPr>
            <w:tcW w:w="4536" w:type="dxa"/>
          </w:tcPr>
          <w:p w14:paraId="75F0DD4B" w14:textId="38B5DB06" w:rsidR="003D2C69" w:rsidRPr="0080146E" w:rsidRDefault="003D2C69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 w:rsidRPr="0080146E"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sz w:val="16"/>
              </w:rPr>
              <w:instrText xml:space="preserve"> </w:instrText>
            </w:r>
            <w:r>
              <w:rPr>
                <w:sz w:val="16"/>
              </w:rPr>
              <w:instrText>FORMCHECKBOX</w:instrText>
            </w:r>
            <w:r w:rsidRPr="0080146E">
              <w:rPr>
                <w:sz w:val="16"/>
              </w:rPr>
              <w:instrText xml:space="preserve"> </w:instrText>
            </w:r>
            <w:ins w:id="68" w:author="Auteur">
              <w:r w:rsidR="00FF2CA3" w:rsidRPr="0080146E">
                <w:rPr>
                  <w:sz w:val="16"/>
                </w:rPr>
              </w:r>
            </w:ins>
            <w:r w:rsidRPr="0080146E">
              <w:rPr>
                <w:sz w:val="16"/>
              </w:rPr>
              <w:fldChar w:fldCharType="separate"/>
            </w:r>
            <w:r w:rsidRPr="0080146E">
              <w:rPr>
                <w:sz w:val="16"/>
              </w:rPr>
              <w:fldChar w:fldCharType="end"/>
            </w:r>
            <w:r w:rsidRPr="0080146E">
              <w:rPr>
                <w:sz w:val="16"/>
              </w:rPr>
              <w:t xml:space="preserve">  </w:t>
            </w:r>
            <w:r w:rsidRPr="0080146E">
              <w:rPr>
                <w:rFonts w:eastAsia="Times New Roman"/>
                <w:color w:val="000000"/>
                <w:sz w:val="16"/>
              </w:rPr>
              <w:t>Peinture</w:t>
            </w:r>
          </w:p>
          <w:p w14:paraId="34666B40" w14:textId="26243A16" w:rsidR="003D2C69" w:rsidRDefault="003D2C69" w:rsidP="0020555D">
            <w:pPr>
              <w:spacing w:line="360" w:lineRule="auto"/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ins w:id="69" w:author="Auteur">
              <w:r w:rsidR="00FF2CA3" w:rsidRPr="0080146E">
                <w:rPr>
                  <w:rFonts w:eastAsia="Times New Roman"/>
                  <w:sz w:val="16"/>
                </w:rPr>
              </w:r>
            </w:ins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</w:t>
            </w:r>
            <w:r w:rsidRPr="0080146E">
              <w:rPr>
                <w:color w:val="000000"/>
                <w:sz w:val="16"/>
              </w:rPr>
              <w:t>Service en restauration</w:t>
            </w:r>
          </w:p>
          <w:p w14:paraId="582D4A65" w14:textId="4C615CD6" w:rsidR="003D2C69" w:rsidRPr="0080146E" w:rsidRDefault="003D2C69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 w:rsidRPr="0080146E"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sz w:val="16"/>
              </w:rPr>
              <w:instrText xml:space="preserve"> </w:instrText>
            </w:r>
            <w:r>
              <w:rPr>
                <w:sz w:val="16"/>
              </w:rPr>
              <w:instrText>FORMCHECKBOX</w:instrText>
            </w:r>
            <w:r w:rsidRPr="0080146E">
              <w:rPr>
                <w:sz w:val="16"/>
              </w:rPr>
              <w:instrText xml:space="preserve"> </w:instrText>
            </w:r>
            <w:ins w:id="70" w:author="Auteur">
              <w:r w:rsidR="00FF2CA3" w:rsidRPr="0080146E">
                <w:rPr>
                  <w:sz w:val="16"/>
                </w:rPr>
              </w:r>
            </w:ins>
            <w:r w:rsidRPr="0080146E">
              <w:rPr>
                <w:sz w:val="16"/>
              </w:rPr>
              <w:fldChar w:fldCharType="separate"/>
            </w:r>
            <w:r w:rsidRPr="0080146E">
              <w:rPr>
                <w:sz w:val="16"/>
              </w:rPr>
              <w:fldChar w:fldCharType="end"/>
            </w:r>
            <w:r w:rsidRPr="0080146E">
              <w:rPr>
                <w:sz w:val="16"/>
              </w:rPr>
              <w:t xml:space="preserve">  </w:t>
            </w:r>
            <w:r w:rsidRPr="0080146E">
              <w:rPr>
                <w:color w:val="000000"/>
                <w:sz w:val="16"/>
              </w:rPr>
              <w:t>Sanitaire</w:t>
            </w:r>
          </w:p>
          <w:p w14:paraId="5C8BDDDB" w14:textId="227D2343" w:rsidR="003D2C69" w:rsidRDefault="003D2C69" w:rsidP="0020555D">
            <w:pPr>
              <w:spacing w:line="360" w:lineRule="auto"/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ins w:id="71" w:author="Auteur">
              <w:r w:rsidR="00FF2CA3" w:rsidRPr="0080146E">
                <w:rPr>
                  <w:rFonts w:eastAsia="Times New Roman"/>
                  <w:sz w:val="16"/>
                </w:rPr>
              </w:r>
            </w:ins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Vente</w:t>
            </w:r>
          </w:p>
          <w:p w14:paraId="087BC5B6" w14:textId="66BF65A8" w:rsidR="003D2C69" w:rsidRDefault="003D2C69" w:rsidP="0020555D">
            <w:pPr>
              <w:spacing w:line="360" w:lineRule="auto"/>
            </w:pPr>
            <w:r w:rsidRPr="0080146E"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sz w:val="16"/>
              </w:rPr>
              <w:instrText xml:space="preserve"> </w:instrText>
            </w:r>
            <w:r>
              <w:rPr>
                <w:sz w:val="16"/>
              </w:rPr>
              <w:instrText>FORMCHECKBOX</w:instrText>
            </w:r>
            <w:r w:rsidRPr="0080146E">
              <w:rPr>
                <w:sz w:val="16"/>
              </w:rPr>
              <w:instrText xml:space="preserve"> </w:instrText>
            </w:r>
            <w:ins w:id="72" w:author="Auteur">
              <w:r w:rsidR="00FF2CA3" w:rsidRPr="0080146E">
                <w:rPr>
                  <w:sz w:val="16"/>
                </w:rPr>
              </w:r>
            </w:ins>
            <w:r w:rsidRPr="0080146E">
              <w:rPr>
                <w:sz w:val="16"/>
              </w:rPr>
              <w:fldChar w:fldCharType="separate"/>
            </w:r>
            <w:r w:rsidRPr="0080146E">
              <w:rPr>
                <w:sz w:val="16"/>
              </w:rPr>
              <w:fldChar w:fldCharType="end"/>
            </w:r>
            <w:r w:rsidRPr="0080146E">
              <w:rPr>
                <w:sz w:val="16"/>
              </w:rPr>
              <w:t xml:space="preserve">  </w:t>
            </w:r>
            <w:r w:rsidRPr="0080146E">
              <w:rPr>
                <w:rFonts w:eastAsia="Times New Roman"/>
                <w:sz w:val="16"/>
              </w:rPr>
              <w:t>Atelier d’intégration professionnelle (AIP)</w:t>
            </w:r>
          </w:p>
        </w:tc>
      </w:tr>
    </w:tbl>
    <w:p w14:paraId="76F9C0DE" w14:textId="77777777" w:rsidR="007309B9" w:rsidRPr="00F22105" w:rsidRDefault="007309B9" w:rsidP="008C381E"/>
    <w:p w14:paraId="66690B71" w14:textId="77777777" w:rsidR="00A7074E" w:rsidRPr="002C6CC9" w:rsidRDefault="007309B9" w:rsidP="008C381E">
      <w:pPr>
        <w:pStyle w:val="Titre6"/>
        <w:rPr>
          <w:rFonts w:eastAsia="Times New Roman"/>
          <w:sz w:val="22"/>
          <w:szCs w:val="18"/>
        </w:rPr>
      </w:pPr>
      <w:r w:rsidRPr="002C6CC9">
        <w:rPr>
          <w:rFonts w:eastAsia="Times New Roman"/>
          <w:sz w:val="22"/>
          <w:szCs w:val="18"/>
        </w:rPr>
        <w:t>Orif Pomy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461"/>
      </w:tblGrid>
      <w:tr w:rsidR="00487E0D" w14:paraId="2A349F98" w14:textId="77777777" w:rsidTr="0020555D">
        <w:trPr>
          <w:cantSplit/>
          <w:trHeight w:val="1196"/>
        </w:trPr>
        <w:tc>
          <w:tcPr>
            <w:tcW w:w="4890" w:type="dxa"/>
            <w:shd w:val="clear" w:color="F3F3F3" w:fill="auto"/>
            <w:vAlign w:val="center"/>
          </w:tcPr>
          <w:p w14:paraId="0F844255" w14:textId="73E47EB9" w:rsidR="00A3205F" w:rsidRDefault="00487E0D" w:rsidP="0020555D">
            <w:pPr>
              <w:tabs>
                <w:tab w:val="left" w:pos="3960"/>
                <w:tab w:val="left" w:pos="6660"/>
              </w:tabs>
              <w:spacing w:line="360" w:lineRule="auto"/>
              <w:jc w:val="both"/>
              <w:rPr>
                <w:rFonts w:eastAsia="Times New Roman"/>
                <w:sz w:val="16"/>
                <w:lang w:val="fr-CH"/>
              </w:rPr>
            </w:pPr>
            <w:r>
              <w:rPr>
                <w:rFonts w:eastAsia="Times New Roman"/>
                <w:b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/>
                <w:sz w:val="16"/>
              </w:rPr>
              <w:instrText xml:space="preserve"> FORMCHECKBOX </w:instrText>
            </w:r>
            <w:ins w:id="73" w:author="Auteur">
              <w:r w:rsidR="00FF2CA3">
                <w:rPr>
                  <w:rFonts w:eastAsia="Times New Roman"/>
                  <w:b/>
                  <w:sz w:val="16"/>
                </w:rPr>
              </w:r>
            </w:ins>
            <w:r>
              <w:rPr>
                <w:rFonts w:eastAsia="Times New Roman"/>
                <w:b/>
                <w:sz w:val="16"/>
              </w:rPr>
              <w:fldChar w:fldCharType="separate"/>
            </w:r>
            <w:r>
              <w:rPr>
                <w:rFonts w:eastAsia="Times New Roman"/>
                <w:b/>
                <w:sz w:val="16"/>
              </w:rPr>
              <w:fldChar w:fldCharType="end"/>
            </w:r>
            <w:r>
              <w:rPr>
                <w:rFonts w:eastAsia="Times New Roman"/>
                <w:b/>
                <w:sz w:val="16"/>
              </w:rPr>
              <w:t xml:space="preserve"> </w:t>
            </w:r>
            <w:r w:rsidR="00A3205F" w:rsidRPr="002C6CC9">
              <w:rPr>
                <w:rFonts w:eastAsia="Times New Roman"/>
                <w:sz w:val="16"/>
                <w:lang w:val="fr-CH"/>
              </w:rPr>
              <w:t xml:space="preserve"> </w:t>
            </w:r>
            <w:r w:rsidR="00A3205F">
              <w:rPr>
                <w:rFonts w:eastAsia="Times New Roman"/>
                <w:sz w:val="16"/>
                <w:lang w:val="fr-CH"/>
              </w:rPr>
              <w:t>ASA</w:t>
            </w:r>
            <w:r w:rsidR="00A3205F" w:rsidRPr="002C6CC9">
              <w:rPr>
                <w:rFonts w:eastAsia="Times New Roman"/>
                <w:sz w:val="16"/>
                <w:lang w:val="fr-CH"/>
              </w:rPr>
              <w:t xml:space="preserve"> </w:t>
            </w:r>
            <w:r w:rsidR="00A3205F">
              <w:rPr>
                <w:rFonts w:eastAsia="Times New Roman"/>
                <w:sz w:val="16"/>
                <w:lang w:val="fr-CH"/>
              </w:rPr>
              <w:t>Aide en soins et accompagnement</w:t>
            </w:r>
          </w:p>
          <w:p w14:paraId="232DD49F" w14:textId="31838217" w:rsidR="00A3205F" w:rsidRDefault="00A3205F" w:rsidP="0020555D">
            <w:pPr>
              <w:tabs>
                <w:tab w:val="left" w:pos="3960"/>
                <w:tab w:val="left" w:pos="6660"/>
              </w:tabs>
              <w:spacing w:line="360" w:lineRule="auto"/>
              <w:jc w:val="both"/>
              <w:rPr>
                <w:rFonts w:eastAsia="Times New Roman"/>
                <w:sz w:val="16"/>
                <w:lang w:val="fr-CH"/>
              </w:rPr>
            </w:pPr>
            <w:r w:rsidRPr="00F247BD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CC9">
              <w:rPr>
                <w:rFonts w:eastAsia="Times New Roman"/>
                <w:sz w:val="16"/>
                <w:lang w:val="fr-CH"/>
              </w:rPr>
              <w:instrText xml:space="preserve"> FORMCHECKBOX </w:instrText>
            </w:r>
            <w:ins w:id="74" w:author="Auteur">
              <w:r w:rsidR="00FF2CA3" w:rsidRPr="00F247BD">
                <w:rPr>
                  <w:rFonts w:eastAsia="Times New Roman"/>
                  <w:sz w:val="16"/>
                </w:rPr>
              </w:r>
            </w:ins>
            <w:r w:rsidRPr="00F247BD">
              <w:rPr>
                <w:rFonts w:eastAsia="Times New Roman"/>
                <w:sz w:val="16"/>
              </w:rPr>
              <w:fldChar w:fldCharType="separate"/>
            </w:r>
            <w:r w:rsidRPr="00F247BD">
              <w:rPr>
                <w:rFonts w:eastAsia="Times New Roman"/>
                <w:sz w:val="16"/>
              </w:rPr>
              <w:fldChar w:fldCharType="end"/>
            </w:r>
            <w:r w:rsidRPr="002C6CC9">
              <w:rPr>
                <w:rFonts w:eastAsia="Times New Roman"/>
                <w:sz w:val="16"/>
                <w:lang w:val="fr-CH"/>
              </w:rPr>
              <w:t xml:space="preserve">  ARC Agent·e relation client</w:t>
            </w:r>
          </w:p>
          <w:p w14:paraId="3B1B5811" w14:textId="50076365" w:rsidR="00487E0D" w:rsidRPr="00633854" w:rsidRDefault="00A3205F" w:rsidP="0020555D">
            <w:pPr>
              <w:tabs>
                <w:tab w:val="left" w:pos="674"/>
                <w:tab w:val="left" w:pos="3060"/>
                <w:tab w:val="left" w:pos="6660"/>
              </w:tabs>
              <w:spacing w:line="360" w:lineRule="auto"/>
              <w:rPr>
                <w:rFonts w:eastAsia="Times New Roman"/>
                <w:b/>
                <w:sz w:val="16"/>
              </w:rPr>
            </w:pPr>
            <w:r w:rsidRPr="00F247BD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CC9">
              <w:rPr>
                <w:rFonts w:eastAsia="Times New Roman"/>
                <w:sz w:val="16"/>
                <w:lang w:val="fr-CH"/>
              </w:rPr>
              <w:instrText xml:space="preserve"> FORMCHECKBOX </w:instrText>
            </w:r>
            <w:ins w:id="75" w:author="Auteur">
              <w:r w:rsidR="00FF2CA3" w:rsidRPr="00F247BD">
                <w:rPr>
                  <w:rFonts w:eastAsia="Times New Roman"/>
                  <w:sz w:val="16"/>
                </w:rPr>
              </w:r>
            </w:ins>
            <w:r w:rsidRPr="00F247BD">
              <w:rPr>
                <w:rFonts w:eastAsia="Times New Roman"/>
                <w:sz w:val="16"/>
              </w:rPr>
              <w:fldChar w:fldCharType="separate"/>
            </w:r>
            <w:r w:rsidRPr="00F247BD"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 w:rsidR="00487E0D">
              <w:rPr>
                <w:rFonts w:eastAsia="Times New Roman"/>
                <w:sz w:val="16"/>
              </w:rPr>
              <w:t>Bureau – commerce</w:t>
            </w:r>
            <w:r w:rsidR="00487E0D">
              <w:rPr>
                <w:rFonts w:eastAsia="Times New Roman"/>
                <w:i/>
                <w:sz w:val="16"/>
              </w:rPr>
              <w:t xml:space="preserve"> (Options éventuelles)</w:t>
            </w:r>
          </w:p>
          <w:p w14:paraId="230E4E48" w14:textId="461571DC" w:rsidR="00487E0D" w:rsidRPr="00A7074E" w:rsidRDefault="00487E0D" w:rsidP="0020555D">
            <w:pPr>
              <w:tabs>
                <w:tab w:val="left" w:pos="674"/>
                <w:tab w:val="left" w:pos="30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76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Option Réception - téléphone</w:t>
            </w:r>
          </w:p>
          <w:p w14:paraId="66E8E58F" w14:textId="648C91D0" w:rsidR="00487E0D" w:rsidRPr="00633854" w:rsidRDefault="00487E0D" w:rsidP="0020555D">
            <w:pPr>
              <w:tabs>
                <w:tab w:val="left" w:pos="674"/>
                <w:tab w:val="left" w:pos="3060"/>
                <w:tab w:val="left" w:pos="6660"/>
              </w:tabs>
              <w:spacing w:line="360" w:lineRule="auto"/>
              <w:rPr>
                <w:rFonts w:eastAsia="Times New Roman"/>
                <w:b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77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Option Aide-comptable     </w:t>
            </w: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78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Option Secrétariat médical</w:t>
            </w:r>
          </w:p>
        </w:tc>
        <w:tc>
          <w:tcPr>
            <w:tcW w:w="4461" w:type="dxa"/>
            <w:shd w:val="clear" w:color="F3F3F3" w:fill="auto"/>
          </w:tcPr>
          <w:p w14:paraId="144D566A" w14:textId="6D651284" w:rsidR="00487E0D" w:rsidRDefault="00487E0D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79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 w:rsidR="00D13725">
              <w:rPr>
                <w:rFonts w:eastAsia="Times New Roman"/>
                <w:sz w:val="16"/>
              </w:rPr>
              <w:t>Médiamatique</w:t>
            </w:r>
          </w:p>
          <w:p w14:paraId="76E64ECE" w14:textId="41E3B636" w:rsidR="00D13725" w:rsidRDefault="00D13725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80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Informatique</w:t>
            </w:r>
          </w:p>
          <w:p w14:paraId="75F8CD03" w14:textId="32CCD47A" w:rsidR="00487E0D" w:rsidRPr="00A7074E" w:rsidRDefault="00487E0D" w:rsidP="0020555D">
            <w:pPr>
              <w:tabs>
                <w:tab w:val="left" w:pos="674"/>
                <w:tab w:val="left" w:pos="30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81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Chimie / Biologie / </w:t>
            </w:r>
            <w:r w:rsidRPr="00D67EA4">
              <w:rPr>
                <w:rFonts w:eastAsia="Times New Roman"/>
                <w:sz w:val="16"/>
                <w:szCs w:val="16"/>
              </w:rPr>
              <w:t>Activités en lien avec le laboratoire</w:t>
            </w:r>
          </w:p>
          <w:p w14:paraId="64DDE83E" w14:textId="58B9C79D" w:rsidR="00487E0D" w:rsidRDefault="00487E0D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F247BD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7BD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F247BD">
              <w:rPr>
                <w:rFonts w:eastAsia="Times New Roman"/>
                <w:sz w:val="16"/>
              </w:rPr>
              <w:instrText xml:space="preserve"> </w:instrText>
            </w:r>
            <w:ins w:id="82" w:author="Auteur">
              <w:r w:rsidR="00FF2CA3" w:rsidRPr="00F247BD">
                <w:rPr>
                  <w:rFonts w:eastAsia="Times New Roman"/>
                  <w:sz w:val="16"/>
                </w:rPr>
              </w:r>
            </w:ins>
            <w:r w:rsidRPr="00F247BD">
              <w:rPr>
                <w:rFonts w:eastAsia="Times New Roman"/>
                <w:sz w:val="16"/>
              </w:rPr>
              <w:fldChar w:fldCharType="separate"/>
            </w:r>
            <w:r w:rsidRPr="00F247BD">
              <w:rPr>
                <w:rFonts w:eastAsia="Times New Roman"/>
                <w:sz w:val="16"/>
              </w:rPr>
              <w:fldChar w:fldCharType="end"/>
            </w:r>
            <w:r w:rsidRPr="00F247BD"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sz w:val="16"/>
              </w:rPr>
              <w:t>Cuisine / Intendance (Contact préalable, places limitées)</w:t>
            </w:r>
          </w:p>
          <w:p w14:paraId="0FBB944A" w14:textId="61CF4D05" w:rsidR="00A3205F" w:rsidRDefault="00A3205F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</w:p>
        </w:tc>
      </w:tr>
    </w:tbl>
    <w:p w14:paraId="62439B44" w14:textId="77777777" w:rsidR="007309B9" w:rsidRPr="00407812" w:rsidRDefault="007309B9" w:rsidP="008C381E">
      <w:pPr>
        <w:tabs>
          <w:tab w:val="left" w:pos="2700"/>
          <w:tab w:val="left" w:pos="6660"/>
        </w:tabs>
        <w:rPr>
          <w:bCs/>
          <w:lang w:val="fr-CH"/>
        </w:rPr>
      </w:pPr>
    </w:p>
    <w:p w14:paraId="56A861C8" w14:textId="77777777" w:rsidR="00A7074E" w:rsidRPr="002C6CC9" w:rsidRDefault="007309B9" w:rsidP="008C381E">
      <w:pPr>
        <w:pStyle w:val="Titre6"/>
        <w:rPr>
          <w:rFonts w:eastAsia="Times New Roman"/>
          <w:sz w:val="22"/>
          <w:szCs w:val="18"/>
        </w:rPr>
      </w:pPr>
      <w:r w:rsidRPr="002C6CC9">
        <w:rPr>
          <w:rFonts w:eastAsia="Times New Roman"/>
          <w:sz w:val="22"/>
          <w:szCs w:val="18"/>
        </w:rPr>
        <w:t>Orif Delémont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6"/>
        <w:gridCol w:w="4538"/>
      </w:tblGrid>
      <w:tr w:rsidR="00226383" w14:paraId="49C7099E" w14:textId="77777777" w:rsidTr="00F22105">
        <w:trPr>
          <w:trHeight w:val="1092"/>
        </w:trPr>
        <w:tc>
          <w:tcPr>
            <w:tcW w:w="4806" w:type="dxa"/>
            <w:shd w:val="clear" w:color="F3F3F3" w:fill="auto"/>
          </w:tcPr>
          <w:p w14:paraId="412A7D8F" w14:textId="2902FB53" w:rsidR="00226383" w:rsidRDefault="00226383" w:rsidP="00943045">
            <w:pPr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83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Décolletage conventionnel et CNC</w:t>
            </w:r>
          </w:p>
          <w:p w14:paraId="161FB5D0" w14:textId="5C6EE185" w:rsidR="00226383" w:rsidRDefault="00226383" w:rsidP="00943045">
            <w:pPr>
              <w:spacing w:line="360" w:lineRule="auto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84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Mécanique de précision</w:t>
            </w:r>
          </w:p>
          <w:p w14:paraId="7E648719" w14:textId="21082A84" w:rsidR="00226383" w:rsidRDefault="00226383" w:rsidP="0020555D">
            <w:pPr>
              <w:tabs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85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Mécanique CNC </w:t>
            </w:r>
          </w:p>
          <w:p w14:paraId="14BC2CF2" w14:textId="18BE86C9" w:rsidR="0020555D" w:rsidRDefault="0020555D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86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Polissage (boîte de montre)</w:t>
            </w:r>
          </w:p>
        </w:tc>
        <w:tc>
          <w:tcPr>
            <w:tcW w:w="4538" w:type="dxa"/>
            <w:shd w:val="clear" w:color="F3F3F3" w:fill="auto"/>
          </w:tcPr>
          <w:p w14:paraId="0D626117" w14:textId="66C3C9C5" w:rsidR="00226383" w:rsidRDefault="00226383" w:rsidP="00943045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87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Horlogerie (boîte de montre/mouvements)</w:t>
            </w:r>
          </w:p>
          <w:p w14:paraId="12336648" w14:textId="798FCF38" w:rsidR="00226383" w:rsidRDefault="00226383" w:rsidP="00943045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88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Contrôle qualité</w:t>
            </w:r>
          </w:p>
          <w:p w14:paraId="0B8893FD" w14:textId="2EEBA54A" w:rsidR="00222E03" w:rsidRDefault="00222E03" w:rsidP="00222E03">
            <w:pPr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89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 w:rsidRPr="0080146E">
              <w:rPr>
                <w:rFonts w:eastAsia="Times New Roman"/>
                <w:sz w:val="16"/>
              </w:rPr>
              <w:t>Conciergerie (Agent d’exploitation)</w:t>
            </w:r>
          </w:p>
          <w:p w14:paraId="1214F9FD" w14:textId="6AEBAC67" w:rsidR="00226383" w:rsidRDefault="00226383" w:rsidP="00943045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/>
                <w:sz w:val="16"/>
              </w:rPr>
              <w:instrText xml:space="preserve"> FORMCHECKBOX </w:instrText>
            </w:r>
            <w:ins w:id="90" w:author="Auteur">
              <w:r w:rsidR="00FF2CA3">
                <w:rPr>
                  <w:rFonts w:eastAsia="Times New Roman"/>
                  <w:b/>
                  <w:sz w:val="16"/>
                </w:rPr>
              </w:r>
            </w:ins>
            <w:r>
              <w:rPr>
                <w:rFonts w:eastAsia="Times New Roman"/>
                <w:b/>
                <w:sz w:val="16"/>
              </w:rPr>
              <w:fldChar w:fldCharType="separate"/>
            </w:r>
            <w:r>
              <w:rPr>
                <w:rFonts w:eastAsia="Times New Roman"/>
                <w:b/>
                <w:sz w:val="16"/>
              </w:rPr>
              <w:fldChar w:fldCharType="end"/>
            </w:r>
            <w:r w:rsidR="0020555D" w:rsidRPr="0020555D">
              <w:rPr>
                <w:rFonts w:eastAsia="Times New Roman"/>
                <w:bCs/>
                <w:sz w:val="16"/>
              </w:rPr>
              <w:t xml:space="preserve"> </w:t>
            </w:r>
            <w:r w:rsidRPr="0020555D">
              <w:rPr>
                <w:rFonts w:eastAsia="Times New Roman"/>
                <w:bCs/>
                <w:sz w:val="16"/>
              </w:rPr>
              <w:t xml:space="preserve"> </w:t>
            </w:r>
            <w:r>
              <w:rPr>
                <w:rFonts w:eastAsia="Times New Roman"/>
                <w:sz w:val="16"/>
              </w:rPr>
              <w:t>Evaluation et Orientation (SEOP)</w:t>
            </w:r>
          </w:p>
        </w:tc>
      </w:tr>
    </w:tbl>
    <w:p w14:paraId="4991E88F" w14:textId="77777777" w:rsidR="00407812" w:rsidRPr="00407812" w:rsidRDefault="00407812" w:rsidP="00407812"/>
    <w:p w14:paraId="651E10BA" w14:textId="7D938B84" w:rsidR="007B68E7" w:rsidRPr="002C6CC9" w:rsidRDefault="007B68E7" w:rsidP="008C381E">
      <w:pPr>
        <w:pStyle w:val="Titre6"/>
        <w:rPr>
          <w:rFonts w:eastAsia="Times New Roman"/>
          <w:sz w:val="16"/>
          <w:szCs w:val="18"/>
        </w:rPr>
      </w:pPr>
      <w:r w:rsidRPr="002C6CC9">
        <w:rPr>
          <w:rFonts w:eastAsia="Times New Roman"/>
          <w:sz w:val="22"/>
          <w:szCs w:val="18"/>
        </w:rPr>
        <w:t xml:space="preserve">Orif </w:t>
      </w:r>
      <w:r w:rsidR="004964C0" w:rsidRPr="002C6CC9">
        <w:rPr>
          <w:rFonts w:eastAsia="Times New Roman"/>
          <w:sz w:val="22"/>
          <w:szCs w:val="18"/>
        </w:rPr>
        <w:t>La Chaux-de-Fonds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536"/>
      </w:tblGrid>
      <w:tr w:rsidR="00226383" w:rsidRPr="00E1598D" w14:paraId="206926EE" w14:textId="77777777" w:rsidTr="0020555D">
        <w:trPr>
          <w:trHeight w:val="841"/>
        </w:trPr>
        <w:tc>
          <w:tcPr>
            <w:tcW w:w="4815" w:type="dxa"/>
            <w:shd w:val="clear" w:color="F3F3F3" w:fill="auto"/>
          </w:tcPr>
          <w:p w14:paraId="4D749852" w14:textId="7086351D" w:rsidR="00226383" w:rsidRDefault="00226383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91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Horlogerie</w:t>
            </w:r>
            <w:r w:rsidRPr="00E1598D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5149CC8C" w14:textId="7C26837E" w:rsidR="00226383" w:rsidRPr="00E1598D" w:rsidRDefault="00226383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92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Bureau-commerce</w:t>
            </w:r>
          </w:p>
          <w:p w14:paraId="0D045915" w14:textId="5488DE5E" w:rsidR="00226383" w:rsidRPr="00E1598D" w:rsidRDefault="00226383" w:rsidP="0020555D">
            <w:pPr>
              <w:tabs>
                <w:tab w:val="left" w:pos="560"/>
                <w:tab w:val="left" w:pos="3420"/>
                <w:tab w:val="left" w:pos="6660"/>
              </w:tabs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93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Informatique</w:t>
            </w:r>
            <w:r>
              <w:rPr>
                <w:rFonts w:eastAsia="Times New Roman"/>
                <w:sz w:val="16"/>
                <w:szCs w:val="16"/>
              </w:rPr>
              <w:t xml:space="preserve">  </w:t>
            </w:r>
          </w:p>
        </w:tc>
        <w:tc>
          <w:tcPr>
            <w:tcW w:w="4536" w:type="dxa"/>
            <w:shd w:val="clear" w:color="F3F3F3" w:fill="auto"/>
            <w:vAlign w:val="bottom"/>
          </w:tcPr>
          <w:p w14:paraId="7ADA458E" w14:textId="7FB26983" w:rsidR="00226383" w:rsidRDefault="00226383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ins w:id="94" w:author="Auteur">
              <w:r w:rsidR="00FF2CA3">
                <w:rPr>
                  <w:rFonts w:eastAsia="Times New Roman"/>
                  <w:sz w:val="16"/>
                </w:rPr>
              </w:r>
            </w:ins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Contrôle qualité</w:t>
            </w:r>
          </w:p>
          <w:p w14:paraId="024B5375" w14:textId="1DF87D58" w:rsidR="00226383" w:rsidRPr="00E1598D" w:rsidRDefault="00226383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95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</w:rPr>
              <w:t>Evaluation et Orientation (SEOP)</w:t>
            </w:r>
          </w:p>
          <w:p w14:paraId="22AB4B01" w14:textId="0A94C359" w:rsidR="00226383" w:rsidRPr="00E1598D" w:rsidRDefault="00226383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96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</w:t>
            </w:r>
            <w:r w:rsidRPr="0080146E">
              <w:rPr>
                <w:rFonts w:eastAsia="Times New Roman"/>
                <w:sz w:val="16"/>
              </w:rPr>
              <w:t>Conciergerie (Agent d’exploitation</w:t>
            </w:r>
            <w:r w:rsidR="0020555D">
              <w:rPr>
                <w:rFonts w:eastAsia="Times New Roman"/>
                <w:sz w:val="16"/>
              </w:rPr>
              <w:t>)</w:t>
            </w:r>
          </w:p>
        </w:tc>
      </w:tr>
    </w:tbl>
    <w:p w14:paraId="4EDCE9DD" w14:textId="77777777" w:rsidR="00F22105" w:rsidRDefault="00F22105">
      <w:pPr>
        <w:rPr>
          <w:rFonts w:eastAsia="Times New Roman"/>
          <w:b/>
          <w:sz w:val="24"/>
        </w:rPr>
      </w:pPr>
      <w:r>
        <w:rPr>
          <w:rFonts w:eastAsia="Times New Roman"/>
        </w:rPr>
        <w:br w:type="page"/>
      </w:r>
    </w:p>
    <w:p w14:paraId="71E044D3" w14:textId="6DD992AD" w:rsidR="007B68E7" w:rsidRDefault="007B68E7" w:rsidP="008C381E">
      <w:pPr>
        <w:pStyle w:val="Titre6"/>
        <w:rPr>
          <w:rFonts w:eastAsia="Times New Roman"/>
          <w:sz w:val="18"/>
        </w:rPr>
      </w:pPr>
      <w:r>
        <w:rPr>
          <w:rFonts w:eastAsia="Times New Roman"/>
        </w:rPr>
        <w:lastRenderedPageBreak/>
        <w:t>Orif Aigle</w:t>
      </w:r>
      <w:r w:rsidR="00E77ECD">
        <w:rPr>
          <w:rFonts w:eastAsia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7"/>
        <w:gridCol w:w="4725"/>
      </w:tblGrid>
      <w:tr w:rsidR="007B68E7" w:rsidRPr="00E1598D" w14:paraId="5B3439AA" w14:textId="77777777" w:rsidTr="00407812">
        <w:trPr>
          <w:trHeight w:val="528"/>
        </w:trPr>
        <w:tc>
          <w:tcPr>
            <w:tcW w:w="2575" w:type="pct"/>
            <w:shd w:val="clear" w:color="F3F3F3" w:fill="auto"/>
            <w:vAlign w:val="bottom"/>
          </w:tcPr>
          <w:p w14:paraId="43BD3A6E" w14:textId="71E6296B" w:rsidR="00882B1B" w:rsidRDefault="007B68E7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97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Bureau-commerce</w:t>
            </w:r>
          </w:p>
          <w:p w14:paraId="6245A4B0" w14:textId="33DEECCF" w:rsidR="0075343F" w:rsidRDefault="00882B1B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98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 xml:space="preserve">Conciergerie </w:t>
            </w:r>
            <w:r w:rsidRPr="0080146E">
              <w:rPr>
                <w:rFonts w:eastAsia="Times New Roman"/>
                <w:sz w:val="16"/>
              </w:rPr>
              <w:t>(Agent d’exploitation)</w:t>
            </w:r>
            <w:r>
              <w:rPr>
                <w:rFonts w:eastAsia="Times New Roman"/>
                <w:sz w:val="16"/>
                <w:szCs w:val="16"/>
              </w:rPr>
              <w:t xml:space="preserve">  </w:t>
            </w:r>
          </w:p>
          <w:p w14:paraId="78C5DCB1" w14:textId="5B25B0CD" w:rsidR="00C719C8" w:rsidRDefault="00C719C8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99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 xml:space="preserve">Intendance  </w:t>
            </w:r>
          </w:p>
          <w:p w14:paraId="4D775777" w14:textId="26AF96C3" w:rsidR="007B68E7" w:rsidRPr="00E1598D" w:rsidRDefault="0075343F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00" w:author="Auteur">
              <w:r w:rsidR="00FF2CA3" w:rsidRPr="00DB29D6">
                <w:rPr>
                  <w:rFonts w:eastAsia="Times New Roman"/>
                  <w:sz w:val="16"/>
                  <w:szCs w:val="16"/>
                </w:rPr>
              </w:r>
            </w:ins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 xml:space="preserve"> L</w:t>
            </w:r>
            <w:r w:rsidRPr="00DB29D6">
              <w:rPr>
                <w:rFonts w:eastAsia="Times New Roman"/>
                <w:sz w:val="16"/>
                <w:szCs w:val="16"/>
              </w:rPr>
              <w:t>ogistique</w:t>
            </w:r>
          </w:p>
        </w:tc>
        <w:tc>
          <w:tcPr>
            <w:tcW w:w="2425" w:type="pct"/>
            <w:shd w:val="clear" w:color="F3F3F3" w:fill="auto"/>
          </w:tcPr>
          <w:p w14:paraId="1C4AD292" w14:textId="1E49D359" w:rsidR="00C719C8" w:rsidRDefault="00C757D5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01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 xml:space="preserve">Géomatique </w:t>
            </w:r>
            <w:r w:rsidR="005A3A98">
              <w:rPr>
                <w:rFonts w:eastAsia="Times New Roman"/>
                <w:sz w:val="16"/>
                <w:szCs w:val="16"/>
              </w:rPr>
              <w:t xml:space="preserve">en entreprise </w:t>
            </w:r>
          </w:p>
          <w:p w14:paraId="337FC3DE" w14:textId="0BB9AD11" w:rsidR="00407812" w:rsidRDefault="007B68E7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AE5F8F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F8F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AE5F8F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02" w:author="Auteur">
              <w:r w:rsidR="00FF2CA3" w:rsidRPr="00AE5F8F">
                <w:rPr>
                  <w:rFonts w:eastAsia="Times New Roman"/>
                  <w:sz w:val="16"/>
                  <w:szCs w:val="16"/>
                </w:rPr>
              </w:r>
            </w:ins>
            <w:r w:rsidRPr="00AE5F8F">
              <w:rPr>
                <w:rFonts w:eastAsia="Times New Roman"/>
                <w:sz w:val="16"/>
                <w:szCs w:val="16"/>
              </w:rPr>
              <w:fldChar w:fldCharType="separate"/>
            </w:r>
            <w:r w:rsidRPr="00AE5F8F">
              <w:rPr>
                <w:rFonts w:eastAsia="Times New Roman"/>
                <w:sz w:val="16"/>
                <w:szCs w:val="16"/>
              </w:rPr>
              <w:fldChar w:fldCharType="end"/>
            </w:r>
            <w:r w:rsidRPr="00AE5F8F">
              <w:rPr>
                <w:rFonts w:eastAsia="Times New Roman"/>
                <w:sz w:val="16"/>
                <w:szCs w:val="16"/>
              </w:rPr>
              <w:t xml:space="preserve">  Informatique</w:t>
            </w:r>
          </w:p>
          <w:p w14:paraId="4B0B6A5D" w14:textId="0F607248" w:rsidR="007B68E7" w:rsidRDefault="006E57E7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03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 w:rsidR="00882B1B">
              <w:rPr>
                <w:rFonts w:eastAsia="Times New Roman"/>
                <w:color w:val="000000"/>
                <w:sz w:val="16"/>
                <w:szCs w:val="16"/>
              </w:rPr>
              <w:t>Atelier d’intégration professionnelle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(AIP)</w:t>
            </w:r>
          </w:p>
          <w:p w14:paraId="76635156" w14:textId="47945BB1" w:rsidR="00F22105" w:rsidRPr="00E1598D" w:rsidRDefault="00F22105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04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>
              <w:rPr>
                <w:rFonts w:eastAsia="Times New Roman"/>
                <w:sz w:val="16"/>
                <w:szCs w:val="16"/>
              </w:rPr>
              <w:t xml:space="preserve">  Vente (Fpra)</w:t>
            </w:r>
          </w:p>
        </w:tc>
      </w:tr>
    </w:tbl>
    <w:p w14:paraId="7D951E79" w14:textId="77777777" w:rsidR="005D1123" w:rsidRPr="00407812" w:rsidRDefault="005D1123" w:rsidP="00407812">
      <w:pPr>
        <w:rPr>
          <w:rStyle w:val="lev"/>
          <w:b w:val="0"/>
          <w:bCs w:val="0"/>
        </w:rPr>
      </w:pPr>
    </w:p>
    <w:p w14:paraId="5CBF017D" w14:textId="77777777" w:rsidR="00882B1B" w:rsidRDefault="00882B1B" w:rsidP="008C381E">
      <w:pPr>
        <w:pStyle w:val="Titre6"/>
        <w:rPr>
          <w:rFonts w:eastAsia="Times New Roman"/>
          <w:sz w:val="18"/>
        </w:rPr>
      </w:pPr>
      <w:r>
        <w:rPr>
          <w:rFonts w:eastAsia="Times New Roman"/>
        </w:rPr>
        <w:t>Orif Vaulruz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7"/>
        <w:gridCol w:w="4725"/>
      </w:tblGrid>
      <w:tr w:rsidR="00882B1B" w:rsidRPr="00E1598D" w14:paraId="41185E23" w14:textId="77777777" w:rsidTr="00407812">
        <w:trPr>
          <w:trHeight w:val="340"/>
        </w:trPr>
        <w:tc>
          <w:tcPr>
            <w:tcW w:w="2575" w:type="pct"/>
            <w:shd w:val="clear" w:color="F3F3F3" w:fill="auto"/>
          </w:tcPr>
          <w:p w14:paraId="4EDAA53F" w14:textId="6FBAE737" w:rsidR="00870E1B" w:rsidRDefault="00882B1B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05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Bureau-commerce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04C23607" w14:textId="28FED99A" w:rsidR="00075D9A" w:rsidRDefault="00870E1B" w:rsidP="00407812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06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Logistique (</w:t>
            </w:r>
            <w:r w:rsidR="005E16B6">
              <w:rPr>
                <w:rFonts w:eastAsia="Times New Roman"/>
                <w:sz w:val="16"/>
                <w:szCs w:val="16"/>
              </w:rPr>
              <w:t>section OLBF</w:t>
            </w:r>
            <w:r w:rsidR="00C719C8">
              <w:rPr>
                <w:rFonts w:eastAsia="Times New Roman"/>
                <w:sz w:val="16"/>
                <w:szCs w:val="16"/>
              </w:rPr>
              <w:t xml:space="preserve">, </w:t>
            </w:r>
            <w:r w:rsidR="005E16B6">
              <w:rPr>
                <w:rFonts w:eastAsia="Times New Roman"/>
                <w:sz w:val="16"/>
                <w:szCs w:val="16"/>
              </w:rPr>
              <w:t>délocalisée à</w:t>
            </w:r>
            <w:r w:rsidR="003027F8">
              <w:rPr>
                <w:rFonts w:eastAsia="Times New Roman"/>
                <w:sz w:val="16"/>
                <w:szCs w:val="16"/>
              </w:rPr>
              <w:t xml:space="preserve"> </w:t>
            </w:r>
            <w:r w:rsidR="00133DD9" w:rsidRPr="005E16B6">
              <w:rPr>
                <w:rFonts w:eastAsia="Times New Roman"/>
                <w:bCs/>
                <w:sz w:val="16"/>
                <w:szCs w:val="16"/>
              </w:rPr>
              <w:t>Bulle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  <w:p w14:paraId="26A90A3A" w14:textId="053B5E2B" w:rsidR="00882B1B" w:rsidRPr="00E1598D" w:rsidRDefault="00075D9A" w:rsidP="00407812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07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Mécanique en cycle</w:t>
            </w:r>
            <w:r w:rsidR="00C719C8">
              <w:rPr>
                <w:rFonts w:eastAsia="Times New Roman"/>
                <w:sz w:val="16"/>
                <w:szCs w:val="16"/>
              </w:rPr>
              <w:t>s</w:t>
            </w:r>
            <w:r>
              <w:rPr>
                <w:rFonts w:eastAsia="Times New Roman"/>
                <w:sz w:val="16"/>
                <w:szCs w:val="16"/>
              </w:rPr>
              <w:t xml:space="preserve"> (Velostation, Bulle)</w:t>
            </w:r>
          </w:p>
        </w:tc>
        <w:tc>
          <w:tcPr>
            <w:tcW w:w="2425" w:type="pct"/>
            <w:shd w:val="clear" w:color="F3F3F3" w:fill="auto"/>
          </w:tcPr>
          <w:p w14:paraId="6BE5278F" w14:textId="590A60D3" w:rsidR="00156273" w:rsidRDefault="00882B1B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AE5F8F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F8F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AE5F8F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08" w:author="Auteur">
              <w:r w:rsidR="00FF2CA3" w:rsidRPr="00AE5F8F">
                <w:rPr>
                  <w:rFonts w:eastAsia="Times New Roman"/>
                  <w:sz w:val="16"/>
                  <w:szCs w:val="16"/>
                </w:rPr>
              </w:r>
            </w:ins>
            <w:r w:rsidRPr="00AE5F8F">
              <w:rPr>
                <w:rFonts w:eastAsia="Times New Roman"/>
                <w:sz w:val="16"/>
                <w:szCs w:val="16"/>
              </w:rPr>
              <w:fldChar w:fldCharType="separate"/>
            </w:r>
            <w:r w:rsidRPr="00AE5F8F">
              <w:rPr>
                <w:rFonts w:eastAsia="Times New Roman"/>
                <w:sz w:val="16"/>
                <w:szCs w:val="16"/>
              </w:rPr>
              <w:fldChar w:fldCharType="end"/>
            </w:r>
            <w:r w:rsidRPr="00AE5F8F">
              <w:rPr>
                <w:rFonts w:eastAsia="Times New Roman"/>
                <w:sz w:val="16"/>
                <w:szCs w:val="16"/>
              </w:rPr>
              <w:t xml:space="preserve">  Informatique</w:t>
            </w:r>
          </w:p>
          <w:p w14:paraId="15620F68" w14:textId="4713E053" w:rsidR="003B684B" w:rsidRDefault="00156273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AE5F8F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F8F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AE5F8F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09" w:author="Auteur">
              <w:r w:rsidR="00FF2CA3" w:rsidRPr="00AE5F8F">
                <w:rPr>
                  <w:rFonts w:eastAsia="Times New Roman"/>
                  <w:sz w:val="16"/>
                  <w:szCs w:val="16"/>
                </w:rPr>
              </w:r>
            </w:ins>
            <w:r w:rsidRPr="00AE5F8F">
              <w:rPr>
                <w:rFonts w:eastAsia="Times New Roman"/>
                <w:sz w:val="16"/>
                <w:szCs w:val="16"/>
              </w:rPr>
              <w:fldChar w:fldCharType="separate"/>
            </w:r>
            <w:r w:rsidRPr="00AE5F8F">
              <w:rPr>
                <w:rFonts w:eastAsia="Times New Roman"/>
                <w:sz w:val="16"/>
                <w:szCs w:val="16"/>
              </w:rPr>
              <w:fldChar w:fldCharType="end"/>
            </w:r>
            <w:r w:rsidRPr="00AE5F8F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MR Relance</w:t>
            </w:r>
            <w:r w:rsidR="003B684B">
              <w:rPr>
                <w:rFonts w:eastAsia="Times New Roman"/>
                <w:sz w:val="16"/>
                <w:szCs w:val="16"/>
              </w:rPr>
              <w:t>. Utiliser la demande de visite spécifique</w:t>
            </w:r>
          </w:p>
          <w:p w14:paraId="3DFA298A" w14:textId="4DC35780" w:rsidR="00882B1B" w:rsidRPr="00E1598D" w:rsidRDefault="00882B1B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10" w:author="Auteur">
              <w:r w:rsidR="00FF2CA3" w:rsidRPr="00E1598D">
                <w:rPr>
                  <w:rFonts w:eastAsia="Times New Roman"/>
                  <w:sz w:val="16"/>
                  <w:szCs w:val="16"/>
                </w:rPr>
              </w:r>
            </w:ins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 w:rsidR="00156273">
              <w:rPr>
                <w:rFonts w:eastAsia="Times New Roman"/>
                <w:color w:val="000000"/>
                <w:sz w:val="16"/>
                <w:szCs w:val="16"/>
              </w:rPr>
              <w:t>Atelier d’intégration professionnelle (AIP)</w:t>
            </w:r>
          </w:p>
        </w:tc>
      </w:tr>
    </w:tbl>
    <w:p w14:paraId="5AC70B06" w14:textId="77777777" w:rsidR="005D1123" w:rsidRPr="005D1123" w:rsidRDefault="005D1123" w:rsidP="008C381E"/>
    <w:p w14:paraId="20FEDC51" w14:textId="1F7C2052" w:rsidR="00CD6E22" w:rsidRPr="00F52020" w:rsidRDefault="00CD6E22" w:rsidP="008C381E">
      <w:pPr>
        <w:pStyle w:val="Titre6"/>
      </w:pPr>
      <w:r w:rsidRPr="00F52020">
        <w:t xml:space="preserve">Orif </w:t>
      </w:r>
      <w:r w:rsidRPr="00F52020">
        <w:rPr>
          <w:color w:val="000000" w:themeColor="text1"/>
        </w:rPr>
        <w:t>Morges</w:t>
      </w:r>
      <w:r w:rsidR="00785825" w:rsidRPr="00F52020">
        <w:rPr>
          <w:color w:val="000000" w:themeColor="text1"/>
        </w:rPr>
        <w:t xml:space="preserve"> </w:t>
      </w:r>
      <w:r w:rsidR="00F52020" w:rsidRPr="00BC5B4A">
        <w:rPr>
          <w:color w:val="000000" w:themeColor="text1"/>
        </w:rPr>
        <w:t>/ COPAI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3"/>
        <w:gridCol w:w="4531"/>
      </w:tblGrid>
      <w:tr w:rsidR="00CD6E22" w:rsidRPr="00DB29D6" w14:paraId="37105DFB" w14:textId="77777777" w:rsidTr="00407812">
        <w:trPr>
          <w:trHeight w:val="68"/>
        </w:trPr>
        <w:tc>
          <w:tcPr>
            <w:tcW w:w="4813" w:type="dxa"/>
            <w:shd w:val="clear" w:color="F3F3F3" w:fill="auto"/>
          </w:tcPr>
          <w:p w14:paraId="0F87F185" w14:textId="6405E39B" w:rsidR="00CD6E22" w:rsidRDefault="00CD6E22" w:rsidP="00407812">
            <w:pPr>
              <w:tabs>
                <w:tab w:val="left" w:pos="560"/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11" w:author="Auteur">
              <w:r w:rsidR="00FF2CA3" w:rsidRPr="00DB29D6">
                <w:rPr>
                  <w:rFonts w:eastAsia="Times New Roman"/>
                  <w:sz w:val="16"/>
                  <w:szCs w:val="16"/>
                </w:rPr>
              </w:r>
            </w:ins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="002E6226">
              <w:rPr>
                <w:rFonts w:eastAsia="Times New Roman"/>
                <w:sz w:val="16"/>
                <w:szCs w:val="16"/>
              </w:rPr>
              <w:t xml:space="preserve">  </w:t>
            </w:r>
            <w:r w:rsidR="00E223CE" w:rsidRPr="0080146E">
              <w:rPr>
                <w:rFonts w:eastAsia="Times New Roman"/>
                <w:sz w:val="16"/>
              </w:rPr>
              <w:t>Conciergerie</w:t>
            </w:r>
            <w:r w:rsidR="00D75CFD">
              <w:rPr>
                <w:rFonts w:eastAsia="Times New Roman"/>
                <w:sz w:val="16"/>
              </w:rPr>
              <w:t xml:space="preserve"> – Entretien </w:t>
            </w:r>
            <w:r w:rsidR="00407812">
              <w:rPr>
                <w:rFonts w:eastAsia="Times New Roman"/>
                <w:sz w:val="16"/>
              </w:rPr>
              <w:t>–</w:t>
            </w:r>
            <w:r w:rsidR="00D75CFD">
              <w:rPr>
                <w:rFonts w:eastAsia="Times New Roman"/>
                <w:sz w:val="16"/>
              </w:rPr>
              <w:t xml:space="preserve"> Intendance</w:t>
            </w:r>
          </w:p>
          <w:p w14:paraId="02E4291C" w14:textId="128F6922" w:rsidR="00407812" w:rsidRDefault="00407812" w:rsidP="00407812">
            <w:pPr>
              <w:tabs>
                <w:tab w:val="left" w:pos="560"/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1F6EA4">
              <w:rPr>
                <w:rFonts w:eastAsia="Times New Roman"/>
                <w:color w:val="000000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EA4">
              <w:rPr>
                <w:rFonts w:eastAsia="Times New Roman"/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color w:val="000000"/>
                <w:sz w:val="16"/>
                <w:szCs w:val="16"/>
              </w:rPr>
              <w:instrText>FORMCHECKBOX</w:instrText>
            </w:r>
            <w:r w:rsidRPr="001F6EA4">
              <w:rPr>
                <w:rFonts w:eastAsia="Times New Roman"/>
                <w:color w:val="000000"/>
                <w:sz w:val="16"/>
                <w:szCs w:val="16"/>
              </w:rPr>
              <w:instrText xml:space="preserve"> </w:instrText>
            </w:r>
            <w:ins w:id="112" w:author="Auteur">
              <w:r w:rsidR="00FF2CA3" w:rsidRPr="001F6EA4">
                <w:rPr>
                  <w:rFonts w:eastAsia="Times New Roman"/>
                  <w:color w:val="000000"/>
                  <w:sz w:val="16"/>
                  <w:szCs w:val="16"/>
                </w:rPr>
              </w:r>
            </w:ins>
            <w:r w:rsidRPr="001F6EA4">
              <w:rPr>
                <w:rFonts w:eastAsia="Times New Roman"/>
                <w:color w:val="000000"/>
                <w:sz w:val="16"/>
                <w:szCs w:val="16"/>
              </w:rPr>
              <w:fldChar w:fldCharType="separate"/>
            </w:r>
            <w:r w:rsidRPr="001F6EA4">
              <w:rPr>
                <w:rFonts w:eastAsia="Times New Roman"/>
                <w:color w:val="000000"/>
                <w:sz w:val="16"/>
                <w:szCs w:val="16"/>
              </w:rPr>
              <w:fldChar w:fldCharType="end"/>
            </w:r>
            <w:r w:rsidRPr="001F6EA4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785825">
              <w:rPr>
                <w:rFonts w:eastAsia="Times New Roman"/>
                <w:sz w:val="16"/>
                <w:szCs w:val="16"/>
              </w:rPr>
              <w:t xml:space="preserve">Dessin </w:t>
            </w:r>
            <w:r w:rsidRPr="001C4FFA">
              <w:rPr>
                <w:rFonts w:eastAsia="Times New Roman"/>
                <w:color w:val="000000"/>
                <w:sz w:val="16"/>
                <w:szCs w:val="16"/>
              </w:rPr>
              <w:t>industriel (Dessin construction métallique*)</w:t>
            </w:r>
          </w:p>
          <w:p w14:paraId="3E546F23" w14:textId="5E820B15" w:rsidR="00407812" w:rsidRDefault="00407812" w:rsidP="00407812">
            <w:pPr>
              <w:tabs>
                <w:tab w:val="left" w:pos="560"/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13" w:author="Auteur">
              <w:r w:rsidR="00FF2CA3" w:rsidRPr="00DB29D6">
                <w:rPr>
                  <w:rFonts w:eastAsia="Times New Roman"/>
                  <w:sz w:val="16"/>
                  <w:szCs w:val="16"/>
                </w:rPr>
              </w:r>
            </w:ins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>
              <w:rPr>
                <w:rFonts w:eastAsia="Times New Roman"/>
                <w:sz w:val="16"/>
                <w:szCs w:val="16"/>
              </w:rPr>
              <w:t xml:space="preserve">  </w:t>
            </w:r>
            <w:r w:rsidRPr="001C4FFA">
              <w:rPr>
                <w:rFonts w:eastAsia="Times New Roman"/>
                <w:color w:val="000000"/>
                <w:sz w:val="16"/>
                <w:szCs w:val="16"/>
              </w:rPr>
              <w:t>Planification électrique (Projeteur en technique du bâtiment*)</w:t>
            </w:r>
          </w:p>
          <w:p w14:paraId="385A328C" w14:textId="3EB0E8D9" w:rsidR="00407812" w:rsidRDefault="00407812" w:rsidP="00407812">
            <w:pPr>
              <w:tabs>
                <w:tab w:val="left" w:pos="560"/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14" w:author="Auteur">
              <w:r w:rsidR="00FF2CA3" w:rsidRPr="00DB29D6">
                <w:rPr>
                  <w:rFonts w:eastAsia="Times New Roman"/>
                  <w:sz w:val="16"/>
                  <w:szCs w:val="16"/>
                </w:rPr>
              </w:r>
            </w:ins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 </w:t>
            </w:r>
            <w:r w:rsidRPr="001C4FFA">
              <w:rPr>
                <w:rFonts w:eastAsia="Times New Roman"/>
                <w:color w:val="000000"/>
                <w:sz w:val="16"/>
                <w:szCs w:val="16"/>
              </w:rPr>
              <w:t>Dessin architecture (Génie-civil* et Géomatique*)</w:t>
            </w:r>
          </w:p>
          <w:p w14:paraId="1EEFD2D9" w14:textId="2159B674" w:rsidR="00407812" w:rsidRDefault="00407812" w:rsidP="00407812">
            <w:pPr>
              <w:tabs>
                <w:tab w:val="left" w:pos="560"/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15" w:author="Auteur">
              <w:r w:rsidR="00FF2CA3" w:rsidRPr="00DB29D6">
                <w:rPr>
                  <w:rFonts w:eastAsia="Times New Roman"/>
                  <w:sz w:val="16"/>
                  <w:szCs w:val="16"/>
                </w:rPr>
              </w:r>
            </w:ins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 Électricité</w:t>
            </w:r>
          </w:p>
          <w:p w14:paraId="19AE40BB" w14:textId="2400636A" w:rsidR="00407812" w:rsidRDefault="0040781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16" w:author="Auteur">
              <w:r w:rsidR="00FF2CA3" w:rsidRPr="00DB29D6">
                <w:rPr>
                  <w:rFonts w:eastAsia="Times New Roman"/>
                  <w:sz w:val="16"/>
                  <w:szCs w:val="16"/>
                </w:rPr>
              </w:r>
            </w:ins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Cuisine</w:t>
            </w:r>
          </w:p>
          <w:p w14:paraId="6C56E1EB" w14:textId="1E3CA408" w:rsidR="00407812" w:rsidRPr="00407812" w:rsidRDefault="00407812" w:rsidP="00407812">
            <w:pPr>
              <w:tabs>
                <w:tab w:val="left" w:pos="560"/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F247BD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CC9">
              <w:rPr>
                <w:rFonts w:eastAsia="Times New Roman"/>
                <w:sz w:val="16"/>
                <w:lang w:val="fr-CH"/>
              </w:rPr>
              <w:instrText xml:space="preserve"> FORMCHECKBOX </w:instrText>
            </w:r>
            <w:ins w:id="117" w:author="Auteur">
              <w:r w:rsidR="00FF2CA3" w:rsidRPr="00F247BD">
                <w:rPr>
                  <w:rFonts w:eastAsia="Times New Roman"/>
                  <w:sz w:val="16"/>
                </w:rPr>
              </w:r>
            </w:ins>
            <w:r w:rsidRPr="00F247BD">
              <w:rPr>
                <w:rFonts w:eastAsia="Times New Roman"/>
                <w:sz w:val="16"/>
              </w:rPr>
              <w:fldChar w:fldCharType="separate"/>
            </w:r>
            <w:r w:rsidRPr="00F247BD">
              <w:rPr>
                <w:rFonts w:eastAsia="Times New Roman"/>
                <w:sz w:val="16"/>
              </w:rPr>
              <w:fldChar w:fldCharType="end"/>
            </w:r>
            <w:r w:rsidRPr="002C6CC9">
              <w:rPr>
                <w:rFonts w:eastAsia="Times New Roman"/>
                <w:sz w:val="16"/>
                <w:lang w:val="fr-CH"/>
              </w:rPr>
              <w:t xml:space="preserve">  ARC Agent·e relation client </w:t>
            </w:r>
          </w:p>
        </w:tc>
        <w:tc>
          <w:tcPr>
            <w:tcW w:w="4531" w:type="dxa"/>
            <w:shd w:val="clear" w:color="F3F3F3" w:fill="auto"/>
          </w:tcPr>
          <w:p w14:paraId="6D6834E4" w14:textId="5E2AD134" w:rsidR="00CD6E22" w:rsidRDefault="00CD6E2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18" w:author="Auteur">
              <w:r w:rsidR="00FF2CA3" w:rsidRPr="00DB29D6">
                <w:rPr>
                  <w:rFonts w:eastAsia="Times New Roman"/>
                  <w:sz w:val="16"/>
                  <w:szCs w:val="16"/>
                </w:rPr>
              </w:r>
            </w:ins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 </w:t>
            </w:r>
            <w:r w:rsidR="00734195">
              <w:rPr>
                <w:rFonts w:eastAsia="Times New Roman"/>
                <w:sz w:val="16"/>
                <w:szCs w:val="16"/>
              </w:rPr>
              <w:t>Vente</w:t>
            </w:r>
          </w:p>
          <w:p w14:paraId="51302D33" w14:textId="7E7832C1" w:rsidR="00407812" w:rsidRDefault="0040781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19" w:author="Auteur">
              <w:r w:rsidR="00FF2CA3" w:rsidRPr="00DB29D6">
                <w:rPr>
                  <w:rFonts w:eastAsia="Times New Roman"/>
                  <w:sz w:val="16"/>
                  <w:szCs w:val="16"/>
                </w:rPr>
              </w:r>
            </w:ins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 xml:space="preserve"> L</w:t>
            </w:r>
            <w:r w:rsidRPr="00DB29D6">
              <w:rPr>
                <w:rFonts w:eastAsia="Times New Roman"/>
                <w:sz w:val="16"/>
                <w:szCs w:val="16"/>
              </w:rPr>
              <w:t>ogistique</w:t>
            </w:r>
          </w:p>
          <w:p w14:paraId="16D792AE" w14:textId="0A966850" w:rsidR="00407812" w:rsidRDefault="0040781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20" w:author="Auteur">
              <w:r w:rsidR="00FF2CA3" w:rsidRPr="00DB29D6">
                <w:rPr>
                  <w:rFonts w:eastAsia="Times New Roman"/>
                  <w:sz w:val="16"/>
                  <w:szCs w:val="16"/>
                </w:rPr>
              </w:r>
            </w:ins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 Horlogerie</w:t>
            </w:r>
          </w:p>
          <w:p w14:paraId="6840137A" w14:textId="10F0AE1C" w:rsidR="00407812" w:rsidRDefault="0040781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ins w:id="121" w:author="Auteur">
              <w:r w:rsidR="00FF2CA3" w:rsidRPr="00DB29D6">
                <w:rPr>
                  <w:rFonts w:eastAsia="Times New Roman"/>
                  <w:sz w:val="16"/>
                  <w:szCs w:val="16"/>
                </w:rPr>
              </w:r>
            </w:ins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 </w:t>
            </w:r>
            <w:r w:rsidRPr="00DB29D6">
              <w:rPr>
                <w:rFonts w:eastAsia="Times New Roman"/>
                <w:color w:val="000000"/>
                <w:sz w:val="16"/>
                <w:szCs w:val="16"/>
              </w:rPr>
              <w:t>Mécanique</w:t>
            </w:r>
          </w:p>
          <w:p w14:paraId="67EDC79E" w14:textId="4150E581" w:rsidR="00407812" w:rsidRDefault="0040781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FORMCHECKBOX</w:instrText>
            </w:r>
            <w:r w:rsidRPr="00DB29D6">
              <w:rPr>
                <w:sz w:val="16"/>
                <w:szCs w:val="16"/>
              </w:rPr>
              <w:instrText xml:space="preserve"> </w:instrText>
            </w:r>
            <w:ins w:id="122" w:author="Auteur">
              <w:r w:rsidR="00FF2CA3" w:rsidRPr="00DB29D6">
                <w:rPr>
                  <w:sz w:val="16"/>
                  <w:szCs w:val="16"/>
                </w:rPr>
              </w:r>
            </w:ins>
            <w:r w:rsidRPr="00DB29D6">
              <w:rPr>
                <w:sz w:val="16"/>
                <w:szCs w:val="16"/>
              </w:rPr>
              <w:fldChar w:fldCharType="separate"/>
            </w:r>
            <w:r w:rsidRPr="00DB29D6">
              <w:rPr>
                <w:sz w:val="16"/>
                <w:szCs w:val="16"/>
              </w:rPr>
              <w:fldChar w:fldCharType="end"/>
            </w:r>
            <w:r w:rsidRPr="00DB29D6">
              <w:rPr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Construction métallique</w:t>
            </w:r>
            <w:r w:rsidRPr="00DB29D6">
              <w:rPr>
                <w:rFonts w:eastAsia="Times New Roman"/>
                <w:sz w:val="16"/>
                <w:szCs w:val="16"/>
              </w:rPr>
              <w:t xml:space="preserve"> / Construction appareils industriels</w:t>
            </w:r>
          </w:p>
          <w:p w14:paraId="5C25F40C" w14:textId="17D15E9E" w:rsidR="00407812" w:rsidRPr="00DB29D6" w:rsidRDefault="0040781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FORMCHECKBOX</w:instrText>
            </w:r>
            <w:r w:rsidRPr="00DB29D6">
              <w:rPr>
                <w:sz w:val="16"/>
                <w:szCs w:val="16"/>
              </w:rPr>
              <w:instrText xml:space="preserve"> </w:instrText>
            </w:r>
            <w:ins w:id="123" w:author="Auteur">
              <w:r w:rsidR="00FF2CA3" w:rsidRPr="00DB29D6">
                <w:rPr>
                  <w:sz w:val="16"/>
                  <w:szCs w:val="16"/>
                </w:rPr>
              </w:r>
            </w:ins>
            <w:r w:rsidRPr="00DB29D6">
              <w:rPr>
                <w:sz w:val="16"/>
                <w:szCs w:val="16"/>
              </w:rPr>
              <w:fldChar w:fldCharType="separate"/>
            </w:r>
            <w:r w:rsidRPr="00DB29D6">
              <w:rPr>
                <w:sz w:val="16"/>
                <w:szCs w:val="16"/>
              </w:rPr>
              <w:fldChar w:fldCharType="end"/>
            </w:r>
            <w:r w:rsidRPr="00DB29D6">
              <w:rPr>
                <w:sz w:val="16"/>
                <w:szCs w:val="16"/>
              </w:rPr>
              <w:t xml:space="preserve">  </w:t>
            </w:r>
            <w:r w:rsidRPr="00BC5B4A">
              <w:rPr>
                <w:rFonts w:eastAsia="Times New Roman"/>
                <w:sz w:val="16"/>
                <w:szCs w:val="16"/>
              </w:rPr>
              <w:t xml:space="preserve">Evaluation, </w:t>
            </w:r>
            <w:r w:rsidRPr="00BC5B4A">
              <w:rPr>
                <w:rFonts w:eastAsia="Times New Roman"/>
                <w:sz w:val="16"/>
              </w:rPr>
              <w:t xml:space="preserve">Orientation, Instruction </w:t>
            </w:r>
            <w:r w:rsidRPr="00BC5B4A">
              <w:rPr>
                <w:rFonts w:eastAsia="Times New Roman"/>
                <w:sz w:val="16"/>
                <w:szCs w:val="16"/>
              </w:rPr>
              <w:t>(SEOP</w:t>
            </w:r>
            <w:r>
              <w:rPr>
                <w:rFonts w:eastAsia="Times New Roman"/>
                <w:sz w:val="16"/>
                <w:szCs w:val="16"/>
              </w:rPr>
              <w:t xml:space="preserve"> /</w:t>
            </w:r>
            <w:r w:rsidR="00276FFE" w:rsidRPr="00BC5B4A">
              <w:rPr>
                <w:rFonts w:eastAsia="Times New Roman"/>
                <w:sz w:val="16"/>
                <w:szCs w:val="16"/>
              </w:rPr>
              <w:t>COPAI)</w:t>
            </w:r>
          </w:p>
        </w:tc>
      </w:tr>
    </w:tbl>
    <w:p w14:paraId="36196232" w14:textId="77777777" w:rsidR="00407812" w:rsidRDefault="002E6226" w:rsidP="008C381E">
      <w:pPr>
        <w:rPr>
          <w:rFonts w:eastAsia="Times New Roman"/>
          <w:i/>
          <w:sz w:val="16"/>
          <w:szCs w:val="16"/>
        </w:rPr>
      </w:pPr>
      <w:r w:rsidRPr="002E6226">
        <w:rPr>
          <w:rFonts w:eastAsia="Times New Roman"/>
          <w:i/>
          <w:sz w:val="16"/>
          <w:szCs w:val="16"/>
        </w:rPr>
        <w:t>* = Préformation uniquement</w:t>
      </w:r>
    </w:p>
    <w:p w14:paraId="186923AD" w14:textId="77777777" w:rsidR="00F6488E" w:rsidRDefault="00F6488E" w:rsidP="008C381E">
      <w:pPr>
        <w:rPr>
          <w:iCs/>
          <w:sz w:val="22"/>
          <w:szCs w:val="22"/>
        </w:rPr>
      </w:pPr>
    </w:p>
    <w:p w14:paraId="12349168" w14:textId="50BDD49D" w:rsidR="00407812" w:rsidRPr="00407812" w:rsidRDefault="00407812" w:rsidP="008C381E">
      <w:pPr>
        <w:rPr>
          <w:b/>
          <w:color w:val="2E74B5"/>
          <w:sz w:val="24"/>
          <w:szCs w:val="24"/>
        </w:rPr>
      </w:pPr>
      <w:r w:rsidRPr="00407812">
        <w:rPr>
          <w:b/>
          <w:color w:val="2E74B5"/>
          <w:sz w:val="24"/>
          <w:szCs w:val="24"/>
        </w:rPr>
        <w:t>5. Statut envisagé</w:t>
      </w:r>
    </w:p>
    <w:p w14:paraId="687BDCD1" w14:textId="77777777" w:rsidR="00407812" w:rsidRPr="00407812" w:rsidRDefault="00407812" w:rsidP="008C381E">
      <w:pPr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499"/>
      </w:tblGrid>
      <w:tr w:rsidR="007B68E7" w:rsidRPr="006B384B" w14:paraId="02D74505" w14:textId="77777777" w:rsidTr="00407812">
        <w:trPr>
          <w:trHeight w:val="322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D0A76" w14:textId="49ACA029" w:rsidR="007B68E7" w:rsidRPr="006B384B" w:rsidRDefault="007B68E7" w:rsidP="008C381E">
            <w:pPr>
              <w:tabs>
                <w:tab w:val="left" w:pos="2700"/>
                <w:tab w:val="left" w:pos="4678"/>
                <w:tab w:val="left" w:pos="6660"/>
              </w:tabs>
              <w:rPr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 w:rsidR="000A3DC1"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ins w:id="124" w:author="Auteur">
              <w:r w:rsidR="00FF2CA3" w:rsidRPr="006B384B">
                <w:rPr>
                  <w:sz w:val="16"/>
                </w:rPr>
              </w:r>
            </w:ins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</w:t>
            </w:r>
            <w:r w:rsidR="00276FFE">
              <w:rPr>
                <w:color w:val="000000"/>
                <w:sz w:val="16"/>
              </w:rPr>
              <w:t xml:space="preserve"> </w:t>
            </w:r>
            <w:r w:rsidRPr="006B384B">
              <w:rPr>
                <w:color w:val="000000"/>
                <w:sz w:val="16"/>
              </w:rPr>
              <w:t>Externat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72085" w14:textId="6FA04A9E" w:rsidR="007B68E7" w:rsidRPr="006B384B" w:rsidRDefault="007B68E7" w:rsidP="008C381E">
            <w:pPr>
              <w:tabs>
                <w:tab w:val="left" w:pos="2700"/>
                <w:tab w:val="left" w:pos="4678"/>
                <w:tab w:val="left" w:pos="6660"/>
              </w:tabs>
              <w:rPr>
                <w:color w:val="000000"/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 w:rsidR="000A3DC1"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ins w:id="125" w:author="Auteur">
              <w:r w:rsidR="00FF2CA3" w:rsidRPr="006B384B">
                <w:rPr>
                  <w:sz w:val="16"/>
                </w:rPr>
              </w:r>
            </w:ins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</w:t>
            </w:r>
            <w:r w:rsidR="00276FFE">
              <w:rPr>
                <w:color w:val="000000"/>
                <w:sz w:val="16"/>
              </w:rPr>
              <w:t xml:space="preserve"> </w:t>
            </w:r>
            <w:r w:rsidRPr="006B384B">
              <w:rPr>
                <w:color w:val="000000"/>
                <w:sz w:val="16"/>
              </w:rPr>
              <w:t xml:space="preserve">Internat        </w:t>
            </w:r>
          </w:p>
        </w:tc>
      </w:tr>
    </w:tbl>
    <w:p w14:paraId="6DD543F5" w14:textId="77777777" w:rsidR="00F22105" w:rsidRPr="00F22105" w:rsidRDefault="00F22105" w:rsidP="008C381E">
      <w:pPr>
        <w:rPr>
          <w:color w:val="000000"/>
          <w:sz w:val="22"/>
          <w:szCs w:val="22"/>
        </w:rPr>
      </w:pPr>
    </w:p>
    <w:p w14:paraId="5BEAAC49" w14:textId="299D1267" w:rsidR="007309B9" w:rsidRDefault="007309B9" w:rsidP="008C381E">
      <w:pPr>
        <w:rPr>
          <w:b/>
          <w:color w:val="2E74B5"/>
          <w:sz w:val="24"/>
          <w:szCs w:val="24"/>
        </w:rPr>
      </w:pPr>
      <w:r w:rsidRPr="008C611F">
        <w:rPr>
          <w:b/>
          <w:color w:val="2E74B5"/>
          <w:sz w:val="24"/>
          <w:szCs w:val="24"/>
        </w:rPr>
        <w:t>6. Date d’entré</w:t>
      </w:r>
      <w:r w:rsidR="00F356E8" w:rsidRPr="008C611F">
        <w:rPr>
          <w:b/>
          <w:color w:val="2E74B5"/>
          <w:sz w:val="24"/>
          <w:szCs w:val="24"/>
        </w:rPr>
        <w:t>e souhaitée</w:t>
      </w:r>
      <w:r w:rsidR="00641320">
        <w:rPr>
          <w:b/>
          <w:color w:val="2E74B5"/>
          <w:sz w:val="24"/>
          <w:szCs w:val="24"/>
        </w:rPr>
        <w:t xml:space="preserve"> pour le début de la mesure</w:t>
      </w:r>
    </w:p>
    <w:p w14:paraId="45FBE4D2" w14:textId="77777777" w:rsidR="00407812" w:rsidRPr="00F22105" w:rsidRDefault="00407812" w:rsidP="008C381E"/>
    <w:p w14:paraId="54E05797" w14:textId="2BA19B73" w:rsidR="007309B9" w:rsidRDefault="008C3378" w:rsidP="008C381E">
      <w:r>
        <w:rPr>
          <w:rFonts w:ascii="Verdana" w:hAnsi="Verdana"/>
          <w:sz w:val="18"/>
        </w:rPr>
        <w:fldChar w:fldCharType="begin">
          <w:ffData>
            <w:name w:val=""/>
            <w:enabled/>
            <w:calcOnExit w:val="0"/>
            <w:statusText w:type="text" w:val="dd/mm/yyyy "/>
            <w:textInput>
              <w:type w:val="date"/>
              <w:maxLength w:val="50"/>
              <w:format w:val="dd/MM/yyyy"/>
            </w:textInput>
          </w:ffData>
        </w:fldChar>
      </w:r>
      <w:r>
        <w:rPr>
          <w:rFonts w:ascii="Verdana" w:hAnsi="Verdana"/>
          <w:sz w:val="18"/>
        </w:rPr>
        <w:instrText xml:space="preserve"> </w:instrText>
      </w:r>
      <w:r w:rsidR="000A3DC1">
        <w:rPr>
          <w:rFonts w:ascii="Verdana" w:hAnsi="Verdana"/>
          <w:sz w:val="18"/>
        </w:rPr>
        <w:instrText>FORMTEXT</w:instrText>
      </w:r>
      <w:r>
        <w:rPr>
          <w:rFonts w:ascii="Verdana" w:hAnsi="Verdana"/>
          <w:sz w:val="18"/>
        </w:rPr>
        <w:instrText xml:space="preserve"> </w:instrText>
      </w:r>
      <w:r>
        <w:rPr>
          <w:rFonts w:ascii="Verdana" w:hAnsi="Verdana"/>
          <w:sz w:val="18"/>
        </w:rPr>
      </w:r>
      <w:r>
        <w:rPr>
          <w:rFonts w:ascii="Verdana" w:hAnsi="Verdana"/>
          <w:sz w:val="18"/>
        </w:rPr>
        <w:fldChar w:fldCharType="separate"/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>
        <w:rPr>
          <w:rFonts w:ascii="Verdana" w:hAnsi="Verdana"/>
          <w:sz w:val="18"/>
        </w:rPr>
        <w:fldChar w:fldCharType="end"/>
      </w:r>
    </w:p>
    <w:p w14:paraId="3D8D2B59" w14:textId="77777777" w:rsidR="002A256D" w:rsidRPr="00407812" w:rsidRDefault="002A256D" w:rsidP="008C381E">
      <w:pPr>
        <w:rPr>
          <w:bCs/>
          <w:sz w:val="22"/>
          <w:szCs w:val="22"/>
        </w:rPr>
      </w:pPr>
    </w:p>
    <w:p w14:paraId="6BC4D9F5" w14:textId="77777777" w:rsidR="002A256D" w:rsidRDefault="002A256D" w:rsidP="008C381E">
      <w:pPr>
        <w:rPr>
          <w:b/>
          <w:color w:val="2E74B5"/>
          <w:sz w:val="24"/>
          <w:szCs w:val="24"/>
        </w:rPr>
      </w:pPr>
      <w:r w:rsidRPr="008C611F">
        <w:rPr>
          <w:b/>
          <w:color w:val="2E74B5"/>
          <w:sz w:val="24"/>
          <w:szCs w:val="24"/>
        </w:rPr>
        <w:t>7. Objectifs de la mesure</w:t>
      </w:r>
    </w:p>
    <w:p w14:paraId="13100192" w14:textId="77777777" w:rsidR="00407812" w:rsidRPr="00F22105" w:rsidRDefault="00407812" w:rsidP="008C381E"/>
    <w:p w14:paraId="79EA8A08" w14:textId="20AD4827" w:rsidR="002A256D" w:rsidRPr="002A256D" w:rsidRDefault="00BC33C2" w:rsidP="008C381E">
      <w:r>
        <w:rPr>
          <w:rFonts w:ascii="Verdana" w:hAnsi="Verdana"/>
          <w:sz w:val="18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Verdana" w:hAnsi="Verdana"/>
          <w:sz w:val="18"/>
        </w:rPr>
        <w:instrText xml:space="preserve"> </w:instrText>
      </w:r>
      <w:r w:rsidR="000A3DC1">
        <w:rPr>
          <w:rFonts w:ascii="Verdana" w:hAnsi="Verdana"/>
          <w:sz w:val="18"/>
        </w:rPr>
        <w:instrText>FORMTEXT</w:instrText>
      </w:r>
      <w:r>
        <w:rPr>
          <w:rFonts w:ascii="Verdana" w:hAnsi="Verdana"/>
          <w:sz w:val="18"/>
        </w:rPr>
        <w:instrText xml:space="preserve"> </w:instrText>
      </w:r>
      <w:r>
        <w:rPr>
          <w:rFonts w:ascii="Verdana" w:hAnsi="Verdana"/>
          <w:sz w:val="18"/>
        </w:rPr>
      </w:r>
      <w:r>
        <w:rPr>
          <w:rFonts w:ascii="Verdana" w:hAnsi="Verdana"/>
          <w:sz w:val="18"/>
        </w:rPr>
        <w:fldChar w:fldCharType="separate"/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>
        <w:rPr>
          <w:rFonts w:ascii="Verdana" w:hAnsi="Verdana"/>
          <w:sz w:val="18"/>
        </w:rPr>
        <w:fldChar w:fldCharType="end"/>
      </w:r>
    </w:p>
    <w:p w14:paraId="35BE42D4" w14:textId="07CBDACD" w:rsidR="002A256D" w:rsidRPr="00407812" w:rsidRDefault="002A256D" w:rsidP="008C381E">
      <w:pPr>
        <w:tabs>
          <w:tab w:val="left" w:pos="2050"/>
        </w:tabs>
        <w:rPr>
          <w:bCs/>
          <w:sz w:val="22"/>
          <w:szCs w:val="22"/>
        </w:rPr>
      </w:pPr>
    </w:p>
    <w:p w14:paraId="5F168479" w14:textId="77777777" w:rsidR="007309B9" w:rsidRDefault="002A256D" w:rsidP="008C381E">
      <w:pPr>
        <w:rPr>
          <w:sz w:val="18"/>
        </w:rPr>
      </w:pPr>
      <w:r w:rsidRPr="008C611F">
        <w:rPr>
          <w:b/>
          <w:color w:val="2E74B5"/>
          <w:sz w:val="24"/>
          <w:szCs w:val="24"/>
        </w:rPr>
        <w:t>8</w:t>
      </w:r>
      <w:r w:rsidR="007309B9" w:rsidRPr="008C611F">
        <w:rPr>
          <w:b/>
          <w:color w:val="2E74B5"/>
          <w:sz w:val="24"/>
          <w:szCs w:val="24"/>
        </w:rPr>
        <w:t>. Limitations</w:t>
      </w:r>
      <w:r w:rsidR="002030C7" w:rsidRPr="008C611F">
        <w:rPr>
          <w:b/>
          <w:color w:val="2E74B5"/>
          <w:sz w:val="24"/>
          <w:szCs w:val="24"/>
        </w:rPr>
        <w:t xml:space="preserve"> </w:t>
      </w:r>
      <w:r w:rsidR="001A27A7" w:rsidRPr="00F247BD">
        <w:rPr>
          <w:sz w:val="18"/>
        </w:rPr>
        <w:t>à prendre en compte durant le déroulement de la mesure </w:t>
      </w:r>
    </w:p>
    <w:p w14:paraId="2121192D" w14:textId="77777777" w:rsidR="00407812" w:rsidRPr="00F22105" w:rsidRDefault="00407812" w:rsidP="008C381E"/>
    <w:p w14:paraId="7DE4FE67" w14:textId="02997183" w:rsidR="007309B9" w:rsidRDefault="00BC33C2" w:rsidP="008C381E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Verdana" w:hAnsi="Verdana"/>
          <w:sz w:val="18"/>
        </w:rPr>
        <w:instrText xml:space="preserve"> </w:instrText>
      </w:r>
      <w:r w:rsidR="000A3DC1">
        <w:rPr>
          <w:rFonts w:ascii="Verdana" w:hAnsi="Verdana"/>
          <w:sz w:val="18"/>
        </w:rPr>
        <w:instrText>FORMTEXT</w:instrText>
      </w:r>
      <w:r>
        <w:rPr>
          <w:rFonts w:ascii="Verdana" w:hAnsi="Verdana"/>
          <w:sz w:val="18"/>
        </w:rPr>
        <w:instrText xml:space="preserve"> </w:instrText>
      </w:r>
      <w:r>
        <w:rPr>
          <w:rFonts w:ascii="Verdana" w:hAnsi="Verdana"/>
          <w:sz w:val="18"/>
        </w:rPr>
      </w:r>
      <w:r>
        <w:rPr>
          <w:rFonts w:ascii="Verdana" w:hAnsi="Verdana"/>
          <w:sz w:val="18"/>
        </w:rPr>
        <w:fldChar w:fldCharType="separate"/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>
        <w:rPr>
          <w:rFonts w:ascii="Verdana" w:hAnsi="Verdana"/>
          <w:sz w:val="18"/>
        </w:rPr>
        <w:fldChar w:fldCharType="end"/>
      </w:r>
    </w:p>
    <w:p w14:paraId="32AFE46A" w14:textId="77777777" w:rsidR="00407812" w:rsidRPr="002A256D" w:rsidRDefault="00407812" w:rsidP="008C381E"/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566"/>
      </w:tblGrid>
      <w:tr w:rsidR="007B68E7" w:rsidRPr="006B384B" w14:paraId="5F4541FE" w14:textId="77777777" w:rsidTr="00CA0BC6">
        <w:trPr>
          <w:trHeight w:val="340"/>
        </w:trPr>
        <w:tc>
          <w:tcPr>
            <w:tcW w:w="4928" w:type="dxa"/>
            <w:vAlign w:val="center"/>
          </w:tcPr>
          <w:p w14:paraId="5500BD90" w14:textId="1A3F1D18" w:rsidR="007B68E7" w:rsidRPr="006B384B" w:rsidRDefault="005E7F65" w:rsidP="008C381E">
            <w:pPr>
              <w:spacing w:line="276" w:lineRule="auto"/>
              <w:rPr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 w:rsidR="000A3DC1"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ins w:id="126" w:author="Auteur">
              <w:r w:rsidR="00FF2CA3" w:rsidRPr="006B384B">
                <w:rPr>
                  <w:sz w:val="16"/>
                </w:rPr>
              </w:r>
            </w:ins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Physiques/sensorielles (lesquelles ?) </w:t>
            </w:r>
          </w:p>
        </w:tc>
        <w:tc>
          <w:tcPr>
            <w:tcW w:w="4566" w:type="dxa"/>
            <w:vAlign w:val="center"/>
          </w:tcPr>
          <w:p w14:paraId="187518CD" w14:textId="313BFC7A" w:rsidR="007B68E7" w:rsidRPr="006B384B" w:rsidRDefault="005E7F65" w:rsidP="008C381E">
            <w:pPr>
              <w:rPr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 w:rsidR="000A3DC1"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ins w:id="127" w:author="Auteur">
              <w:r w:rsidR="00FF2CA3" w:rsidRPr="006B384B">
                <w:rPr>
                  <w:sz w:val="16"/>
                </w:rPr>
              </w:r>
            </w:ins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Retard scolaire</w:t>
            </w:r>
          </w:p>
        </w:tc>
      </w:tr>
      <w:tr w:rsidR="007B68E7" w:rsidRPr="006B384B" w14:paraId="5B1487DE" w14:textId="77777777" w:rsidTr="00C719C8">
        <w:trPr>
          <w:trHeight w:val="295"/>
        </w:trPr>
        <w:tc>
          <w:tcPr>
            <w:tcW w:w="4928" w:type="dxa"/>
            <w:vAlign w:val="center"/>
          </w:tcPr>
          <w:p w14:paraId="7C410BD2" w14:textId="07995A56" w:rsidR="00F356E8" w:rsidRPr="006B384B" w:rsidRDefault="005E7F65" w:rsidP="008C381E">
            <w:pPr>
              <w:spacing w:line="276" w:lineRule="auto"/>
              <w:rPr>
                <w:color w:val="000000"/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 w:rsidR="000A3DC1"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ins w:id="128" w:author="Auteur">
              <w:r w:rsidR="00FF2CA3" w:rsidRPr="006B384B">
                <w:rPr>
                  <w:sz w:val="16"/>
                </w:rPr>
              </w:r>
            </w:ins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Psychologiques</w:t>
            </w:r>
          </w:p>
        </w:tc>
        <w:tc>
          <w:tcPr>
            <w:tcW w:w="4566" w:type="dxa"/>
            <w:vAlign w:val="center"/>
          </w:tcPr>
          <w:p w14:paraId="666F68CE" w14:textId="129A8327" w:rsidR="007B68E7" w:rsidRPr="006B384B" w:rsidRDefault="005E7F65" w:rsidP="008C381E">
            <w:pPr>
              <w:rPr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 w:rsidR="000A3DC1"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ins w:id="129" w:author="Auteur">
              <w:r w:rsidR="00FF2CA3" w:rsidRPr="006B384B">
                <w:rPr>
                  <w:sz w:val="16"/>
                </w:rPr>
              </w:r>
            </w:ins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Autres</w:t>
            </w:r>
          </w:p>
        </w:tc>
      </w:tr>
      <w:tr w:rsidR="00407812" w:rsidRPr="006B384B" w14:paraId="20D64AE0" w14:textId="77777777" w:rsidTr="00C719C8">
        <w:trPr>
          <w:trHeight w:val="295"/>
        </w:trPr>
        <w:tc>
          <w:tcPr>
            <w:tcW w:w="4928" w:type="dxa"/>
            <w:vAlign w:val="center"/>
          </w:tcPr>
          <w:p w14:paraId="48A57D3A" w14:textId="1B5293B6" w:rsidR="00407812" w:rsidRPr="006B384B" w:rsidRDefault="00407812" w:rsidP="008C381E">
            <w:pPr>
              <w:spacing w:line="276" w:lineRule="auto"/>
              <w:rPr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ins w:id="130" w:author="Auteur">
              <w:r w:rsidR="00FF2CA3" w:rsidRPr="006B384B">
                <w:rPr>
                  <w:sz w:val="16"/>
                </w:rPr>
              </w:r>
            </w:ins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Sociales</w:t>
            </w:r>
          </w:p>
        </w:tc>
        <w:tc>
          <w:tcPr>
            <w:tcW w:w="4566" w:type="dxa"/>
            <w:vAlign w:val="center"/>
          </w:tcPr>
          <w:p w14:paraId="0FC20213" w14:textId="77777777" w:rsidR="00407812" w:rsidRPr="006B384B" w:rsidRDefault="00407812" w:rsidP="008C381E">
            <w:pPr>
              <w:rPr>
                <w:sz w:val="16"/>
              </w:rPr>
            </w:pPr>
          </w:p>
        </w:tc>
      </w:tr>
    </w:tbl>
    <w:p w14:paraId="20A8D3A3" w14:textId="77777777" w:rsidR="00407812" w:rsidRPr="00F22105" w:rsidRDefault="00407812" w:rsidP="008C381E">
      <w:pPr>
        <w:tabs>
          <w:tab w:val="left" w:pos="567"/>
        </w:tabs>
        <w:rPr>
          <w:sz w:val="22"/>
          <w:szCs w:val="28"/>
        </w:rPr>
      </w:pPr>
    </w:p>
    <w:p w14:paraId="5C47BA5C" w14:textId="60F7E213" w:rsidR="002030C7" w:rsidRDefault="002030C7" w:rsidP="008C381E">
      <w:pPr>
        <w:tabs>
          <w:tab w:val="left" w:pos="567"/>
        </w:tabs>
        <w:rPr>
          <w:sz w:val="18"/>
        </w:rPr>
      </w:pPr>
      <w:r>
        <w:rPr>
          <w:b/>
          <w:color w:val="006DB6"/>
          <w:sz w:val="24"/>
          <w:szCs w:val="24"/>
        </w:rPr>
        <w:t xml:space="preserve">9. </w:t>
      </w:r>
      <w:r w:rsidRPr="00F247BD">
        <w:rPr>
          <w:b/>
          <w:color w:val="006DB6"/>
          <w:sz w:val="24"/>
          <w:szCs w:val="24"/>
        </w:rPr>
        <w:t>Acquis à prendre en compte</w:t>
      </w:r>
      <w:r w:rsidRPr="00F247BD">
        <w:rPr>
          <w:b/>
          <w:color w:val="006DB6"/>
        </w:rPr>
        <w:t> </w:t>
      </w:r>
      <w:r w:rsidRPr="00F247BD">
        <w:rPr>
          <w:sz w:val="18"/>
        </w:rPr>
        <w:t>(Niveau scolaire et professionnel)</w:t>
      </w:r>
    </w:p>
    <w:p w14:paraId="7225A843" w14:textId="77777777" w:rsidR="00407812" w:rsidRPr="00F247BD" w:rsidRDefault="00407812" w:rsidP="008C381E">
      <w:pPr>
        <w:tabs>
          <w:tab w:val="left" w:pos="567"/>
        </w:tabs>
      </w:pPr>
    </w:p>
    <w:p w14:paraId="46C5382F" w14:textId="6161D9BB" w:rsidR="002030C7" w:rsidRDefault="002030C7" w:rsidP="008C381E">
      <w:r>
        <w:rPr>
          <w:rFonts w:ascii="Verdana" w:hAnsi="Verdana"/>
          <w:sz w:val="18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Verdana" w:hAnsi="Verdana"/>
          <w:sz w:val="18"/>
        </w:rPr>
        <w:instrText xml:space="preserve"> </w:instrText>
      </w:r>
      <w:r w:rsidR="000A3DC1">
        <w:rPr>
          <w:rFonts w:ascii="Verdana" w:hAnsi="Verdana"/>
          <w:sz w:val="18"/>
        </w:rPr>
        <w:instrText>FORMTEXT</w:instrText>
      </w:r>
      <w:r>
        <w:rPr>
          <w:rFonts w:ascii="Verdana" w:hAnsi="Verdana"/>
          <w:sz w:val="18"/>
        </w:rPr>
        <w:instrText xml:space="preserve"> </w:instrText>
      </w:r>
      <w:r>
        <w:rPr>
          <w:rFonts w:ascii="Verdana" w:hAnsi="Verdana"/>
          <w:sz w:val="18"/>
        </w:rPr>
      </w:r>
      <w:r>
        <w:rPr>
          <w:rFonts w:ascii="Verdana" w:hAnsi="Verdana"/>
          <w:sz w:val="18"/>
        </w:rPr>
        <w:fldChar w:fldCharType="separate"/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>
        <w:rPr>
          <w:rFonts w:ascii="Verdana" w:hAnsi="Verdana"/>
          <w:sz w:val="18"/>
        </w:rPr>
        <w:fldChar w:fldCharType="end"/>
      </w:r>
    </w:p>
    <w:p w14:paraId="57B4F737" w14:textId="77777777" w:rsidR="002030C7" w:rsidRPr="00F22105" w:rsidRDefault="002030C7" w:rsidP="00407812">
      <w:pPr>
        <w:rPr>
          <w:sz w:val="22"/>
          <w:szCs w:val="22"/>
        </w:rPr>
      </w:pPr>
    </w:p>
    <w:p w14:paraId="547CD5D1" w14:textId="572A829C" w:rsidR="007309B9" w:rsidRDefault="002030C7" w:rsidP="008C381E">
      <w:pPr>
        <w:pStyle w:val="Titre7"/>
        <w:pBdr>
          <w:bottom w:val="none" w:sz="0" w:space="0" w:color="auto"/>
        </w:pBdr>
        <w:rPr>
          <w:color w:val="2E74B5"/>
          <w:sz w:val="24"/>
          <w:szCs w:val="24"/>
        </w:rPr>
      </w:pPr>
      <w:r w:rsidRPr="008C611F">
        <w:rPr>
          <w:color w:val="2E74B5"/>
          <w:sz w:val="24"/>
          <w:szCs w:val="24"/>
        </w:rPr>
        <w:t>10</w:t>
      </w:r>
      <w:r w:rsidR="007309B9" w:rsidRPr="008C611F">
        <w:rPr>
          <w:color w:val="2E74B5"/>
          <w:sz w:val="24"/>
          <w:szCs w:val="24"/>
        </w:rPr>
        <w:t>. Remarque</w:t>
      </w:r>
      <w:r w:rsidR="00407812">
        <w:rPr>
          <w:color w:val="2E74B5"/>
          <w:sz w:val="24"/>
          <w:szCs w:val="24"/>
        </w:rPr>
        <w:t>s</w:t>
      </w:r>
    </w:p>
    <w:p w14:paraId="2313AA8E" w14:textId="77777777" w:rsidR="00407812" w:rsidRPr="00407812" w:rsidRDefault="00407812" w:rsidP="00407812"/>
    <w:p w14:paraId="54238EC9" w14:textId="285BD11B" w:rsidR="007309B9" w:rsidRDefault="00BC33C2" w:rsidP="008C381E">
      <w:r>
        <w:rPr>
          <w:rFonts w:ascii="Verdana" w:hAnsi="Verdana"/>
          <w:sz w:val="18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Verdana" w:hAnsi="Verdana"/>
          <w:sz w:val="18"/>
        </w:rPr>
        <w:instrText xml:space="preserve"> </w:instrText>
      </w:r>
      <w:r w:rsidR="000A3DC1">
        <w:rPr>
          <w:rFonts w:ascii="Verdana" w:hAnsi="Verdana"/>
          <w:sz w:val="18"/>
        </w:rPr>
        <w:instrText>FORMTEXT</w:instrText>
      </w:r>
      <w:r>
        <w:rPr>
          <w:rFonts w:ascii="Verdana" w:hAnsi="Verdana"/>
          <w:sz w:val="18"/>
        </w:rPr>
        <w:instrText xml:space="preserve"> </w:instrText>
      </w:r>
      <w:r>
        <w:rPr>
          <w:rFonts w:ascii="Verdana" w:hAnsi="Verdana"/>
          <w:sz w:val="18"/>
        </w:rPr>
      </w:r>
      <w:r>
        <w:rPr>
          <w:rFonts w:ascii="Verdana" w:hAnsi="Verdana"/>
          <w:sz w:val="18"/>
        </w:rPr>
        <w:fldChar w:fldCharType="separate"/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 w:rsidR="00FF2CA3">
        <w:rPr>
          <w:rFonts w:ascii="Verdana" w:hAnsi="Verdana"/>
          <w:noProof/>
          <w:sz w:val="18"/>
        </w:rPr>
        <w:t> </w:t>
      </w:r>
      <w:r>
        <w:rPr>
          <w:rFonts w:ascii="Verdana" w:hAnsi="Verdana"/>
          <w:sz w:val="18"/>
        </w:rPr>
        <w:fldChar w:fldCharType="end"/>
      </w:r>
    </w:p>
    <w:p w14:paraId="2053F1D1" w14:textId="14F647BC" w:rsidR="002030C7" w:rsidRPr="00F22105" w:rsidRDefault="002030C7" w:rsidP="008C381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7309B9" w14:paraId="2C73CDAE" w14:textId="77777777" w:rsidTr="00A32DE5">
        <w:trPr>
          <w:trHeight w:val="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EB41C" w14:textId="77777777" w:rsidR="00C719C8" w:rsidRDefault="00C719C8" w:rsidP="008C381E">
            <w:pPr>
              <w:ind w:right="72"/>
              <w:rPr>
                <w:b/>
                <w:bCs/>
              </w:rPr>
            </w:pPr>
          </w:p>
          <w:p w14:paraId="4F7090E7" w14:textId="5BA2F06F" w:rsidR="007309B9" w:rsidRDefault="00E8756A" w:rsidP="008C381E">
            <w:pPr>
              <w:ind w:right="72"/>
            </w:pPr>
            <w:r w:rsidRPr="00C719C8">
              <w:rPr>
                <w:b/>
                <w:bCs/>
                <w:sz w:val="24"/>
                <w:szCs w:val="24"/>
              </w:rPr>
              <w:t>Office de l’assurance i</w:t>
            </w:r>
            <w:r w:rsidR="007309B9" w:rsidRPr="00C719C8">
              <w:rPr>
                <w:b/>
                <w:bCs/>
                <w:sz w:val="24"/>
                <w:szCs w:val="24"/>
              </w:rPr>
              <w:t>nvalidité</w:t>
            </w:r>
          </w:p>
        </w:tc>
      </w:tr>
      <w:tr w:rsidR="007309B9" w:rsidRPr="00A32DE5" w14:paraId="12AF4B8F" w14:textId="77777777" w:rsidTr="005E7F65">
        <w:trPr>
          <w:cantSplit/>
          <w:trHeight w:val="4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644EE" w14:textId="77777777" w:rsidR="007309B9" w:rsidRPr="00A32DE5" w:rsidRDefault="00CD6E22" w:rsidP="008C381E">
            <w:pPr>
              <w:tabs>
                <w:tab w:val="left" w:pos="4678"/>
              </w:tabs>
              <w:spacing w:before="240"/>
              <w:ind w:right="74"/>
              <w:rPr>
                <w:sz w:val="18"/>
                <w:szCs w:val="18"/>
              </w:rPr>
            </w:pPr>
            <w:r w:rsidRPr="00A32DE5">
              <w:rPr>
                <w:sz w:val="18"/>
                <w:szCs w:val="18"/>
              </w:rPr>
              <w:t>Date : …………………………</w:t>
            </w:r>
            <w:r w:rsidR="005E7F65" w:rsidRPr="00A32DE5">
              <w:rPr>
                <w:sz w:val="18"/>
                <w:szCs w:val="18"/>
              </w:rPr>
              <w:tab/>
            </w:r>
            <w:r w:rsidR="007309B9" w:rsidRPr="00A32DE5">
              <w:rPr>
                <w:sz w:val="18"/>
                <w:szCs w:val="18"/>
              </w:rPr>
              <w:t>Signature</w:t>
            </w:r>
            <w:r w:rsidRPr="00A32DE5">
              <w:rPr>
                <w:sz w:val="18"/>
                <w:szCs w:val="18"/>
              </w:rPr>
              <w:t> :</w:t>
            </w:r>
            <w:r w:rsidR="007309B9" w:rsidRPr="00A32DE5">
              <w:rPr>
                <w:sz w:val="18"/>
                <w:szCs w:val="18"/>
              </w:rPr>
              <w:t xml:space="preserve"> </w:t>
            </w:r>
            <w:r w:rsidRPr="00A32DE5">
              <w:rPr>
                <w:sz w:val="18"/>
                <w:szCs w:val="18"/>
              </w:rPr>
              <w:t>……………………………</w:t>
            </w:r>
          </w:p>
        </w:tc>
      </w:tr>
    </w:tbl>
    <w:p w14:paraId="69F27268" w14:textId="77777777" w:rsidR="007309B9" w:rsidRPr="00A32DE5" w:rsidRDefault="007309B9" w:rsidP="008C381E">
      <w:pPr>
        <w:rPr>
          <w:sz w:val="18"/>
          <w:szCs w:val="18"/>
        </w:rPr>
      </w:pPr>
    </w:p>
    <w:p w14:paraId="151BE83C" w14:textId="77777777" w:rsidR="007309B9" w:rsidRPr="00A32DE5" w:rsidRDefault="007309B9" w:rsidP="008C381E">
      <w:pPr>
        <w:pStyle w:val="Titre9"/>
        <w:jc w:val="left"/>
        <w:rPr>
          <w:i/>
          <w:color w:val="auto"/>
          <w:sz w:val="18"/>
          <w:szCs w:val="18"/>
        </w:rPr>
      </w:pPr>
      <w:r w:rsidRPr="00A32DE5">
        <w:rPr>
          <w:i/>
          <w:color w:val="auto"/>
          <w:sz w:val="18"/>
          <w:szCs w:val="18"/>
        </w:rPr>
        <w:t>Ne pas remplir - Traitement interne à l’Orif</w:t>
      </w:r>
    </w:p>
    <w:p w14:paraId="6AA90136" w14:textId="77777777" w:rsidR="007309B9" w:rsidRDefault="007309B9" w:rsidP="008C381E">
      <w:pPr>
        <w:shd w:val="solid" w:color="DFE7EF" w:fill="auto"/>
        <w:tabs>
          <w:tab w:val="left" w:pos="5940"/>
        </w:tabs>
        <w:rPr>
          <w:b/>
          <w:i/>
          <w:sz w:val="18"/>
        </w:rPr>
      </w:pPr>
    </w:p>
    <w:p w14:paraId="70A07664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  <w:r w:rsidRPr="00A32DE5">
        <w:rPr>
          <w:i/>
          <w:sz w:val="16"/>
          <w:szCs w:val="16"/>
        </w:rPr>
        <w:t>Date de réception de la demande :…………………………………………….</w:t>
      </w:r>
    </w:p>
    <w:p w14:paraId="56EACB3E" w14:textId="77777777" w:rsidR="007309B9" w:rsidRPr="00A32DE5" w:rsidRDefault="00A32DE5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br/>
      </w:r>
      <w:r w:rsidR="007309B9" w:rsidRPr="00A32DE5">
        <w:rPr>
          <w:i/>
          <w:sz w:val="16"/>
          <w:szCs w:val="16"/>
        </w:rPr>
        <w:t>Transmis à :……………………………………le……………………………….</w:t>
      </w:r>
    </w:p>
    <w:p w14:paraId="0883FF8A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</w:p>
    <w:p w14:paraId="4AEF07D5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  <w:r w:rsidRPr="00A32DE5">
        <w:rPr>
          <w:i/>
          <w:sz w:val="16"/>
          <w:szCs w:val="16"/>
        </w:rPr>
        <w:t>Le suivi de la demande peut être assuré par SAI :</w:t>
      </w:r>
    </w:p>
    <w:p w14:paraId="4F0C40C8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</w:p>
    <w:p w14:paraId="241E20A9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  <w:r w:rsidRPr="00A32DE5">
        <w:rPr>
          <w:i/>
          <w:sz w:val="16"/>
          <w:szCs w:val="16"/>
        </w:rPr>
        <w:t>Traité par :……………………………………..</w:t>
      </w:r>
    </w:p>
    <w:p w14:paraId="32D7AB5E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</w:p>
    <w:p w14:paraId="16D602ED" w14:textId="77777777" w:rsidR="007309B9" w:rsidRPr="00A32DE5" w:rsidRDefault="007309B9" w:rsidP="008C381E">
      <w:pPr>
        <w:pStyle w:val="Titre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solid" w:color="DFE7EF" w:fill="auto"/>
        <w:rPr>
          <w:sz w:val="16"/>
          <w:szCs w:val="16"/>
        </w:rPr>
      </w:pPr>
      <w:r w:rsidRPr="00A32DE5">
        <w:rPr>
          <w:sz w:val="16"/>
          <w:szCs w:val="16"/>
        </w:rPr>
        <w:t xml:space="preserve">Offre transmise </w:t>
      </w:r>
    </w:p>
    <w:p w14:paraId="2B3B0668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  <w:r w:rsidRPr="00A32DE5">
        <w:rPr>
          <w:i/>
          <w:sz w:val="16"/>
          <w:szCs w:val="16"/>
        </w:rPr>
        <w:t>à……………………………...le……………………………….par…………………………………….</w:t>
      </w:r>
      <w:r w:rsidR="00A32DE5">
        <w:rPr>
          <w:i/>
          <w:sz w:val="16"/>
          <w:szCs w:val="16"/>
        </w:rPr>
        <w:br/>
      </w:r>
    </w:p>
    <w:p w14:paraId="12718220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sz w:val="16"/>
          <w:szCs w:val="16"/>
        </w:rPr>
      </w:pPr>
      <w:r w:rsidRPr="00A32DE5">
        <w:rPr>
          <w:i/>
          <w:sz w:val="16"/>
          <w:szCs w:val="16"/>
        </w:rPr>
        <w:t>Décision :………………………………………………………………………………………………………</w:t>
      </w:r>
    </w:p>
    <w:sectPr w:rsidR="007309B9" w:rsidRPr="00A32DE5" w:rsidSect="00FF2CA3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40" w:right="1077" w:bottom="1440" w:left="1077" w:header="709" w:footer="6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2A51" w14:textId="77777777" w:rsidR="00C36BB2" w:rsidRDefault="00C36BB2">
      <w:r>
        <w:separator/>
      </w:r>
    </w:p>
  </w:endnote>
  <w:endnote w:type="continuationSeparator" w:id="0">
    <w:p w14:paraId="39A7577C" w14:textId="77777777" w:rsidR="00C36BB2" w:rsidRDefault="00C3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B745" w14:textId="77777777" w:rsidR="000521F4" w:rsidRDefault="000521F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049B439" w14:textId="77777777" w:rsidR="000521F4" w:rsidRDefault="000521F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B7E5" w14:textId="77777777" w:rsidR="000521F4" w:rsidRDefault="000521F4">
    <w:pPr>
      <w:pStyle w:val="Pieddepage"/>
      <w:tabs>
        <w:tab w:val="clear" w:pos="4536"/>
        <w:tab w:val="clear" w:pos="9072"/>
        <w:tab w:val="right" w:pos="9354"/>
      </w:tabs>
      <w:rPr>
        <w:color w:val="999999"/>
        <w:sz w:val="14"/>
      </w:rPr>
    </w:pPr>
    <w:r>
      <w:rPr>
        <w:color w:val="999999"/>
        <w:sz w:val="14"/>
      </w:rPr>
      <w:t>Formulaire de demande de visite</w:t>
    </w:r>
    <w:r>
      <w:rPr>
        <w:color w:val="999999"/>
        <w:sz w:val="14"/>
      </w:rPr>
      <w:tab/>
    </w:r>
  </w:p>
  <w:p w14:paraId="24399DA4" w14:textId="77777777" w:rsidR="000521F4" w:rsidRDefault="000521F4" w:rsidP="00A02F2B">
    <w:pPr>
      <w:pStyle w:val="Pieddepage"/>
      <w:rPr>
        <w:color w:val="999999"/>
        <w:sz w:val="14"/>
      </w:rPr>
    </w:pPr>
    <w:r>
      <w:rPr>
        <w:color w:val="999999"/>
        <w:sz w:val="14"/>
      </w:rPr>
      <w:t>© Tous droits de reproduction réservés.</w:t>
    </w:r>
  </w:p>
  <w:p w14:paraId="3F29AA5B" w14:textId="2E660C89" w:rsidR="001A68B7" w:rsidRPr="00075D9A" w:rsidRDefault="000521F4">
    <w:pPr>
      <w:pStyle w:val="Pieddepage"/>
      <w:ind w:right="360"/>
      <w:rPr>
        <w:color w:val="999999"/>
        <w:sz w:val="14"/>
      </w:rPr>
    </w:pPr>
    <w:r>
      <w:rPr>
        <w:color w:val="999999"/>
        <w:sz w:val="14"/>
      </w:rPr>
      <w:t xml:space="preserve">Page </w:t>
    </w:r>
    <w:r>
      <w:rPr>
        <w:color w:val="999999"/>
        <w:sz w:val="14"/>
      </w:rPr>
      <w:fldChar w:fldCharType="begin"/>
    </w:r>
    <w:r>
      <w:rPr>
        <w:color w:val="999999"/>
        <w:sz w:val="14"/>
      </w:rPr>
      <w:instrText xml:space="preserve"> PAGE </w:instrText>
    </w:r>
    <w:r>
      <w:rPr>
        <w:sz w:val="14"/>
      </w:rPr>
      <w:fldChar w:fldCharType="separate"/>
    </w:r>
    <w:r w:rsidR="00B30532">
      <w:rPr>
        <w:noProof/>
        <w:color w:val="999999"/>
        <w:sz w:val="14"/>
      </w:rPr>
      <w:t>2</w:t>
    </w:r>
    <w:r>
      <w:rPr>
        <w:color w:val="999999"/>
        <w:sz w:val="14"/>
      </w:rPr>
      <w:fldChar w:fldCharType="end"/>
    </w:r>
    <w:r>
      <w:rPr>
        <w:color w:val="999999"/>
        <w:sz w:val="14"/>
      </w:rPr>
      <w:t xml:space="preserve"> sur </w:t>
    </w:r>
    <w:r>
      <w:rPr>
        <w:color w:val="999999"/>
        <w:sz w:val="14"/>
      </w:rPr>
      <w:fldChar w:fldCharType="begin"/>
    </w:r>
    <w:r>
      <w:rPr>
        <w:color w:val="999999"/>
        <w:sz w:val="14"/>
      </w:rPr>
      <w:instrText xml:space="preserve"> NUMPAGES </w:instrText>
    </w:r>
    <w:r>
      <w:rPr>
        <w:sz w:val="14"/>
      </w:rPr>
      <w:fldChar w:fldCharType="separate"/>
    </w:r>
    <w:r w:rsidR="00B30532">
      <w:rPr>
        <w:noProof/>
        <w:color w:val="999999"/>
        <w:sz w:val="14"/>
      </w:rPr>
      <w:t>4</w:t>
    </w:r>
    <w:r>
      <w:rPr>
        <w:color w:val="999999"/>
        <w:sz w:val="14"/>
      </w:rPr>
      <w:fldChar w:fldCharType="end"/>
    </w:r>
    <w:r>
      <w:rPr>
        <w:color w:val="999999"/>
        <w:sz w:val="14"/>
      </w:rPr>
      <w:br/>
      <w:t>FR 0.206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44E3" w14:textId="77777777" w:rsidR="000521F4" w:rsidRDefault="000521F4" w:rsidP="009B62B9">
    <w:pPr>
      <w:pStyle w:val="Pieddepage"/>
      <w:tabs>
        <w:tab w:val="clear" w:pos="4536"/>
        <w:tab w:val="clear" w:pos="9072"/>
        <w:tab w:val="right" w:pos="9354"/>
      </w:tabs>
      <w:rPr>
        <w:color w:val="999999"/>
        <w:sz w:val="14"/>
      </w:rPr>
    </w:pPr>
    <w:r>
      <w:rPr>
        <w:color w:val="999999"/>
        <w:sz w:val="14"/>
      </w:rPr>
      <w:t>Formulaire de demande de visite</w:t>
    </w:r>
    <w:r>
      <w:rPr>
        <w:color w:val="999999"/>
        <w:sz w:val="14"/>
      </w:rPr>
      <w:tab/>
    </w:r>
  </w:p>
  <w:p w14:paraId="556EADBA" w14:textId="47A43130" w:rsidR="000521F4" w:rsidRPr="000D28BC" w:rsidRDefault="000521F4" w:rsidP="000D28BC">
    <w:pPr>
      <w:pStyle w:val="Pieddepage"/>
      <w:ind w:right="360"/>
      <w:rPr>
        <w:sz w:val="14"/>
      </w:rPr>
    </w:pPr>
    <w:r>
      <w:rPr>
        <w:color w:val="999999"/>
        <w:sz w:val="14"/>
      </w:rPr>
      <w:t xml:space="preserve">© Orif </w:t>
    </w:r>
    <w:r w:rsidR="00B51EFB">
      <w:rPr>
        <w:color w:val="999999"/>
        <w:sz w:val="14"/>
      </w:rPr>
      <w:t>202</w:t>
    </w:r>
    <w:r w:rsidR="00FF2CA3">
      <w:rPr>
        <w:color w:val="999999"/>
        <w:sz w:val="14"/>
      </w:rPr>
      <w:t>6</w:t>
    </w:r>
    <w:r w:rsidR="00B51EFB">
      <w:rPr>
        <w:color w:val="999999"/>
        <w:sz w:val="14"/>
      </w:rPr>
      <w:t>.</w:t>
    </w:r>
    <w:r w:rsidR="00FF2CA3">
      <w:rPr>
        <w:color w:val="999999"/>
        <w:sz w:val="14"/>
      </w:rPr>
      <w:t>04.27</w:t>
    </w:r>
    <w:r w:rsidR="000D28BC">
      <w:rPr>
        <w:sz w:val="14"/>
      </w:rPr>
      <w:t xml:space="preserve"> </w:t>
    </w:r>
    <w:r>
      <w:rPr>
        <w:color w:val="999999"/>
        <w:sz w:val="14"/>
      </w:rPr>
      <w:t>Tous droits de reproduction réservés.</w:t>
    </w:r>
  </w:p>
  <w:p w14:paraId="120B9CC1" w14:textId="77777777" w:rsidR="000521F4" w:rsidRDefault="000521F4" w:rsidP="009B62B9">
    <w:pPr>
      <w:pStyle w:val="Pieddepage"/>
      <w:ind w:right="360"/>
      <w:rPr>
        <w:sz w:val="14"/>
      </w:rPr>
    </w:pPr>
    <w:r>
      <w:rPr>
        <w:color w:val="999999"/>
        <w:sz w:val="14"/>
      </w:rPr>
      <w:t xml:space="preserve">Page </w:t>
    </w:r>
    <w:r>
      <w:rPr>
        <w:color w:val="999999"/>
        <w:sz w:val="14"/>
      </w:rPr>
      <w:fldChar w:fldCharType="begin"/>
    </w:r>
    <w:r>
      <w:rPr>
        <w:color w:val="999999"/>
        <w:sz w:val="14"/>
      </w:rPr>
      <w:instrText xml:space="preserve"> PAGE </w:instrText>
    </w:r>
    <w:r>
      <w:rPr>
        <w:sz w:val="14"/>
      </w:rPr>
      <w:fldChar w:fldCharType="separate"/>
    </w:r>
    <w:r w:rsidR="00B30532">
      <w:rPr>
        <w:noProof/>
        <w:color w:val="999999"/>
        <w:sz w:val="14"/>
      </w:rPr>
      <w:t>1</w:t>
    </w:r>
    <w:r>
      <w:rPr>
        <w:color w:val="999999"/>
        <w:sz w:val="14"/>
      </w:rPr>
      <w:fldChar w:fldCharType="end"/>
    </w:r>
    <w:r>
      <w:rPr>
        <w:color w:val="999999"/>
        <w:sz w:val="14"/>
      </w:rPr>
      <w:t xml:space="preserve"> sur </w:t>
    </w:r>
    <w:r>
      <w:rPr>
        <w:color w:val="999999"/>
        <w:sz w:val="14"/>
      </w:rPr>
      <w:fldChar w:fldCharType="begin"/>
    </w:r>
    <w:r>
      <w:rPr>
        <w:color w:val="999999"/>
        <w:sz w:val="14"/>
      </w:rPr>
      <w:instrText xml:space="preserve"> NUMPAGES </w:instrText>
    </w:r>
    <w:r>
      <w:rPr>
        <w:sz w:val="14"/>
      </w:rPr>
      <w:fldChar w:fldCharType="separate"/>
    </w:r>
    <w:r w:rsidR="00B30532">
      <w:rPr>
        <w:noProof/>
        <w:color w:val="999999"/>
        <w:sz w:val="14"/>
      </w:rPr>
      <w:t>4</w:t>
    </w:r>
    <w:r>
      <w:rPr>
        <w:color w:val="999999"/>
        <w:sz w:val="14"/>
      </w:rPr>
      <w:fldChar w:fldCharType="end"/>
    </w:r>
    <w:r>
      <w:rPr>
        <w:color w:val="999999"/>
        <w:sz w:val="14"/>
      </w:rPr>
      <w:br/>
      <w:t>FR 0.206 A</w:t>
    </w:r>
  </w:p>
  <w:p w14:paraId="628945F8" w14:textId="77777777" w:rsidR="000521F4" w:rsidRPr="009B62B9" w:rsidRDefault="000521F4" w:rsidP="009B62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7C0A" w14:textId="77777777" w:rsidR="00C36BB2" w:rsidRDefault="00C36BB2">
      <w:r>
        <w:separator/>
      </w:r>
    </w:p>
  </w:footnote>
  <w:footnote w:type="continuationSeparator" w:id="0">
    <w:p w14:paraId="7E576ED3" w14:textId="77777777" w:rsidR="00C36BB2" w:rsidRDefault="00C36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2298" w14:textId="77777777" w:rsidR="000521F4" w:rsidRDefault="000521F4" w:rsidP="007D3ED9">
    <w:pPr>
      <w:pStyle w:val="En-tte"/>
      <w:ind w:left="-284"/>
    </w:pPr>
    <w:r>
      <w:rPr>
        <w:noProof/>
      </w:rPr>
      <w:drawing>
        <wp:inline distT="0" distB="0" distL="0" distR="0" wp14:anchorId="70032E57" wp14:editId="4515AD4D">
          <wp:extent cx="2302510" cy="1087755"/>
          <wp:effectExtent l="0" t="0" r="0" b="0"/>
          <wp:docPr id="1881730836" name="Image 1881730836" descr="ORI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I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1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A30C" w14:textId="77777777" w:rsidR="000521F4" w:rsidRDefault="000521F4" w:rsidP="007D3ED9">
    <w:pPr>
      <w:pStyle w:val="En-tte"/>
      <w:ind w:left="-284"/>
    </w:pPr>
    <w:r>
      <w:rPr>
        <w:noProof/>
      </w:rPr>
      <w:drawing>
        <wp:inline distT="0" distB="0" distL="0" distR="0" wp14:anchorId="6BA639D0" wp14:editId="6304CE68">
          <wp:extent cx="2302510" cy="1087755"/>
          <wp:effectExtent l="0" t="0" r="0" b="0"/>
          <wp:docPr id="1186914991" name="Image 1186914991" descr="ORI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I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1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9EC6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32907"/>
    <w:multiLevelType w:val="hybridMultilevel"/>
    <w:tmpl w:val="195AE5A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4505E"/>
    <w:multiLevelType w:val="hybridMultilevel"/>
    <w:tmpl w:val="3B8E24A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D5E9B"/>
    <w:multiLevelType w:val="hybridMultilevel"/>
    <w:tmpl w:val="2AB826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F4808"/>
    <w:multiLevelType w:val="hybridMultilevel"/>
    <w:tmpl w:val="C3F2A3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C1169"/>
    <w:multiLevelType w:val="hybridMultilevel"/>
    <w:tmpl w:val="050E35BA"/>
    <w:lvl w:ilvl="0" w:tplc="68CCE21C">
      <w:start w:val="13"/>
      <w:numFmt w:val="bullet"/>
      <w:lvlText w:val="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Courier New" w:hint="default"/>
      </w:rPr>
    </w:lvl>
    <w:lvl w:ilvl="1" w:tplc="0B2CF738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Symbol" w:hint="default"/>
      </w:rPr>
    </w:lvl>
    <w:lvl w:ilvl="2" w:tplc="DF7AF1CE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45C0882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C6A66E20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Symbol" w:hint="default"/>
      </w:rPr>
    </w:lvl>
    <w:lvl w:ilvl="5" w:tplc="5688F6FE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D14AE50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66A320A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Symbol" w:hint="default"/>
      </w:rPr>
    </w:lvl>
    <w:lvl w:ilvl="8" w:tplc="F1F4C73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4A4260E"/>
    <w:multiLevelType w:val="multilevel"/>
    <w:tmpl w:val="8BBAE248"/>
    <w:lvl w:ilvl="0">
      <w:start w:val="1"/>
      <w:numFmt w:val="bullet"/>
      <w:pStyle w:val="Pucetiret"/>
      <w:lvlText w:val="-"/>
      <w:lvlJc w:val="left"/>
      <w:pPr>
        <w:ind w:left="284" w:hanging="284"/>
      </w:pPr>
      <w:rPr>
        <w:rFonts w:ascii="Arial Narrow" w:hAnsi="Arial Narrow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 Narrow" w:hAnsi="Arial Narrow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 Narrow" w:hAnsi="Arial Narrow" w:hint="default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 Narrow" w:hAnsi="Arial Narrow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Arial Narrow" w:hAnsi="Arial Narrow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 Narrow" w:hAnsi="Arial Narrow" w:hint="default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Arial Narrow" w:hAnsi="Arial Narrow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 Narrow" w:hAnsi="Arial Narrow" w:hint="default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Arial Narrow" w:hAnsi="Arial Narrow" w:hint="default"/>
      </w:rPr>
    </w:lvl>
  </w:abstractNum>
  <w:abstractNum w:abstractNumId="7" w15:restartNumberingAfterBreak="0">
    <w:nsid w:val="793F3DC0"/>
    <w:multiLevelType w:val="hybridMultilevel"/>
    <w:tmpl w:val="1CA66050"/>
    <w:lvl w:ilvl="0" w:tplc="2918C8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A8F44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3A2F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6455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841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4C7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FA6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CF0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E2F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2486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867940">
    <w:abstractNumId w:val="5"/>
  </w:num>
  <w:num w:numId="3" w16cid:durableId="1249850169">
    <w:abstractNumId w:val="0"/>
  </w:num>
  <w:num w:numId="4" w16cid:durableId="111750080">
    <w:abstractNumId w:val="4"/>
  </w:num>
  <w:num w:numId="5" w16cid:durableId="1288001616">
    <w:abstractNumId w:val="2"/>
  </w:num>
  <w:num w:numId="6" w16cid:durableId="1990863932">
    <w:abstractNumId w:val="6"/>
  </w:num>
  <w:num w:numId="7" w16cid:durableId="2069648839">
    <w:abstractNumId w:val="1"/>
  </w:num>
  <w:num w:numId="8" w16cid:durableId="167302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edit="forms" w:enforcement="1" w:cryptProviderType="rsaAES" w:cryptAlgorithmClass="hash" w:cryptAlgorithmType="typeAny" w:cryptAlgorithmSid="14" w:cryptSpinCount="100000" w:hash="lV3L+Uyk0BrhD7XB5twcDg4uSDSTpVSnVgIYpszYVG8dLcwGUXacDkRWo6SG/hkqTw56OcaMwAy+TLkfvab+tQ==" w:salt="ANRIfEv4/+cxTKxMW7bTr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96"/>
    <w:rsid w:val="0002069C"/>
    <w:rsid w:val="000213A7"/>
    <w:rsid w:val="00027996"/>
    <w:rsid w:val="000343BC"/>
    <w:rsid w:val="00047AF1"/>
    <w:rsid w:val="000521F4"/>
    <w:rsid w:val="00063B69"/>
    <w:rsid w:val="00070BD1"/>
    <w:rsid w:val="0007251F"/>
    <w:rsid w:val="00075434"/>
    <w:rsid w:val="00075D9A"/>
    <w:rsid w:val="00082210"/>
    <w:rsid w:val="000871A0"/>
    <w:rsid w:val="000A3DC1"/>
    <w:rsid w:val="000B5A6F"/>
    <w:rsid w:val="000C1C80"/>
    <w:rsid w:val="000C4F7D"/>
    <w:rsid w:val="000C6DB4"/>
    <w:rsid w:val="000D28BC"/>
    <w:rsid w:val="000D5CFC"/>
    <w:rsid w:val="000D6C21"/>
    <w:rsid w:val="000E5019"/>
    <w:rsid w:val="000F6DC8"/>
    <w:rsid w:val="000F6EA4"/>
    <w:rsid w:val="00101F1D"/>
    <w:rsid w:val="00105FEF"/>
    <w:rsid w:val="00110A4A"/>
    <w:rsid w:val="00114CD4"/>
    <w:rsid w:val="001173F5"/>
    <w:rsid w:val="00125F98"/>
    <w:rsid w:val="00127BDE"/>
    <w:rsid w:val="00133DD9"/>
    <w:rsid w:val="0015440B"/>
    <w:rsid w:val="00156273"/>
    <w:rsid w:val="0016065A"/>
    <w:rsid w:val="00160FEA"/>
    <w:rsid w:val="0016226C"/>
    <w:rsid w:val="0017049B"/>
    <w:rsid w:val="001836D8"/>
    <w:rsid w:val="00190967"/>
    <w:rsid w:val="001A05D2"/>
    <w:rsid w:val="001A27A7"/>
    <w:rsid w:val="001A68B7"/>
    <w:rsid w:val="001A6B7A"/>
    <w:rsid w:val="001C14D8"/>
    <w:rsid w:val="001C4FFA"/>
    <w:rsid w:val="001D3807"/>
    <w:rsid w:val="001E24CF"/>
    <w:rsid w:val="001E56F3"/>
    <w:rsid w:val="001E797F"/>
    <w:rsid w:val="001F6EA4"/>
    <w:rsid w:val="0020081B"/>
    <w:rsid w:val="00200E3B"/>
    <w:rsid w:val="00200E64"/>
    <w:rsid w:val="002011DB"/>
    <w:rsid w:val="002030C7"/>
    <w:rsid w:val="0020555D"/>
    <w:rsid w:val="0021021F"/>
    <w:rsid w:val="00210F35"/>
    <w:rsid w:val="002110E6"/>
    <w:rsid w:val="002148AC"/>
    <w:rsid w:val="00217CB7"/>
    <w:rsid w:val="00222E03"/>
    <w:rsid w:val="00226383"/>
    <w:rsid w:val="0024673A"/>
    <w:rsid w:val="002522B9"/>
    <w:rsid w:val="00263358"/>
    <w:rsid w:val="00263FAC"/>
    <w:rsid w:val="00276FFE"/>
    <w:rsid w:val="00293CAE"/>
    <w:rsid w:val="002A0A06"/>
    <w:rsid w:val="002A256D"/>
    <w:rsid w:val="002B248D"/>
    <w:rsid w:val="002B7B81"/>
    <w:rsid w:val="002C6CC9"/>
    <w:rsid w:val="002D10F2"/>
    <w:rsid w:val="002E511A"/>
    <w:rsid w:val="002E6226"/>
    <w:rsid w:val="002E7BF1"/>
    <w:rsid w:val="003027F8"/>
    <w:rsid w:val="00304D38"/>
    <w:rsid w:val="00310628"/>
    <w:rsid w:val="00315011"/>
    <w:rsid w:val="00322DFB"/>
    <w:rsid w:val="00331D9A"/>
    <w:rsid w:val="00337D0D"/>
    <w:rsid w:val="00360C1F"/>
    <w:rsid w:val="00363A66"/>
    <w:rsid w:val="003674BB"/>
    <w:rsid w:val="0037087B"/>
    <w:rsid w:val="00376565"/>
    <w:rsid w:val="00395807"/>
    <w:rsid w:val="003A44BD"/>
    <w:rsid w:val="003B684B"/>
    <w:rsid w:val="003B70DC"/>
    <w:rsid w:val="003B75CF"/>
    <w:rsid w:val="003D0ECE"/>
    <w:rsid w:val="003D2C69"/>
    <w:rsid w:val="003D5929"/>
    <w:rsid w:val="003E2C34"/>
    <w:rsid w:val="003E59F7"/>
    <w:rsid w:val="003E75E5"/>
    <w:rsid w:val="003F2B07"/>
    <w:rsid w:val="003F3E5A"/>
    <w:rsid w:val="003F5B79"/>
    <w:rsid w:val="003F7D2C"/>
    <w:rsid w:val="00403CE4"/>
    <w:rsid w:val="00407812"/>
    <w:rsid w:val="00415C03"/>
    <w:rsid w:val="004175CD"/>
    <w:rsid w:val="00422FC5"/>
    <w:rsid w:val="00432C75"/>
    <w:rsid w:val="00453CBF"/>
    <w:rsid w:val="00470F97"/>
    <w:rsid w:val="004734CF"/>
    <w:rsid w:val="004773EE"/>
    <w:rsid w:val="00484635"/>
    <w:rsid w:val="00487E0D"/>
    <w:rsid w:val="004964C0"/>
    <w:rsid w:val="004A447D"/>
    <w:rsid w:val="004A7A25"/>
    <w:rsid w:val="004B196A"/>
    <w:rsid w:val="004C029C"/>
    <w:rsid w:val="004C7232"/>
    <w:rsid w:val="004D4279"/>
    <w:rsid w:val="004E0C80"/>
    <w:rsid w:val="004E2CD0"/>
    <w:rsid w:val="004F292D"/>
    <w:rsid w:val="004F6CE4"/>
    <w:rsid w:val="00514A0D"/>
    <w:rsid w:val="00515798"/>
    <w:rsid w:val="005221A1"/>
    <w:rsid w:val="00523671"/>
    <w:rsid w:val="00530E9D"/>
    <w:rsid w:val="00545515"/>
    <w:rsid w:val="00560DC1"/>
    <w:rsid w:val="00561B14"/>
    <w:rsid w:val="00570BF7"/>
    <w:rsid w:val="005714E8"/>
    <w:rsid w:val="0058096A"/>
    <w:rsid w:val="005A3A98"/>
    <w:rsid w:val="005C04B3"/>
    <w:rsid w:val="005C61D4"/>
    <w:rsid w:val="005D1123"/>
    <w:rsid w:val="005E16B6"/>
    <w:rsid w:val="005E7F65"/>
    <w:rsid w:val="0061484A"/>
    <w:rsid w:val="006160B0"/>
    <w:rsid w:val="006165F6"/>
    <w:rsid w:val="00631AC1"/>
    <w:rsid w:val="00633854"/>
    <w:rsid w:val="006401F2"/>
    <w:rsid w:val="00641320"/>
    <w:rsid w:val="00645AE3"/>
    <w:rsid w:val="006535AC"/>
    <w:rsid w:val="00653BB3"/>
    <w:rsid w:val="006674A6"/>
    <w:rsid w:val="00690D77"/>
    <w:rsid w:val="006A5B1F"/>
    <w:rsid w:val="006B384B"/>
    <w:rsid w:val="006D1C2F"/>
    <w:rsid w:val="006D5B9C"/>
    <w:rsid w:val="006D5CA0"/>
    <w:rsid w:val="006E57E7"/>
    <w:rsid w:val="006F0066"/>
    <w:rsid w:val="006F08F9"/>
    <w:rsid w:val="006F3BEB"/>
    <w:rsid w:val="007055B9"/>
    <w:rsid w:val="007124F2"/>
    <w:rsid w:val="0072526D"/>
    <w:rsid w:val="00726635"/>
    <w:rsid w:val="007309B9"/>
    <w:rsid w:val="0073186A"/>
    <w:rsid w:val="00733E9B"/>
    <w:rsid w:val="00733FD9"/>
    <w:rsid w:val="00734195"/>
    <w:rsid w:val="007348D3"/>
    <w:rsid w:val="00743607"/>
    <w:rsid w:val="0075343F"/>
    <w:rsid w:val="00754793"/>
    <w:rsid w:val="00761FAB"/>
    <w:rsid w:val="00782AD3"/>
    <w:rsid w:val="00785825"/>
    <w:rsid w:val="00791DDE"/>
    <w:rsid w:val="00793C3C"/>
    <w:rsid w:val="00796073"/>
    <w:rsid w:val="0079657D"/>
    <w:rsid w:val="007A71D4"/>
    <w:rsid w:val="007B171F"/>
    <w:rsid w:val="007B68E7"/>
    <w:rsid w:val="007C6785"/>
    <w:rsid w:val="007D3ED9"/>
    <w:rsid w:val="007F5DE2"/>
    <w:rsid w:val="0080146E"/>
    <w:rsid w:val="00812DAA"/>
    <w:rsid w:val="008340C1"/>
    <w:rsid w:val="00834D7C"/>
    <w:rsid w:val="00843405"/>
    <w:rsid w:val="00843F85"/>
    <w:rsid w:val="00861E98"/>
    <w:rsid w:val="008642A8"/>
    <w:rsid w:val="00866717"/>
    <w:rsid w:val="00870E1B"/>
    <w:rsid w:val="00871520"/>
    <w:rsid w:val="00876AF3"/>
    <w:rsid w:val="00882B1B"/>
    <w:rsid w:val="00884CA3"/>
    <w:rsid w:val="008950D8"/>
    <w:rsid w:val="008A4FBC"/>
    <w:rsid w:val="008B5E0A"/>
    <w:rsid w:val="008C3378"/>
    <w:rsid w:val="008C381E"/>
    <w:rsid w:val="008C4812"/>
    <w:rsid w:val="008C60C7"/>
    <w:rsid w:val="008C611F"/>
    <w:rsid w:val="008C7127"/>
    <w:rsid w:val="008E3B8A"/>
    <w:rsid w:val="008F3ED5"/>
    <w:rsid w:val="00901114"/>
    <w:rsid w:val="009014FA"/>
    <w:rsid w:val="00903B6A"/>
    <w:rsid w:val="00905DA4"/>
    <w:rsid w:val="009074D9"/>
    <w:rsid w:val="00922E9C"/>
    <w:rsid w:val="00930FDE"/>
    <w:rsid w:val="009322E0"/>
    <w:rsid w:val="009355A6"/>
    <w:rsid w:val="00943045"/>
    <w:rsid w:val="00943996"/>
    <w:rsid w:val="00950735"/>
    <w:rsid w:val="0095578B"/>
    <w:rsid w:val="00966480"/>
    <w:rsid w:val="009716D8"/>
    <w:rsid w:val="00973F52"/>
    <w:rsid w:val="009774C0"/>
    <w:rsid w:val="00982780"/>
    <w:rsid w:val="00997A0F"/>
    <w:rsid w:val="009B62B9"/>
    <w:rsid w:val="009C0C6F"/>
    <w:rsid w:val="009C3506"/>
    <w:rsid w:val="009C4FD3"/>
    <w:rsid w:val="009D417E"/>
    <w:rsid w:val="009D5D9A"/>
    <w:rsid w:val="009E1CCE"/>
    <w:rsid w:val="009E7E74"/>
    <w:rsid w:val="009F324B"/>
    <w:rsid w:val="009F57C7"/>
    <w:rsid w:val="00A02F2B"/>
    <w:rsid w:val="00A16353"/>
    <w:rsid w:val="00A3205F"/>
    <w:rsid w:val="00A32DE5"/>
    <w:rsid w:val="00A51F66"/>
    <w:rsid w:val="00A533A8"/>
    <w:rsid w:val="00A54E19"/>
    <w:rsid w:val="00A660E5"/>
    <w:rsid w:val="00A7074E"/>
    <w:rsid w:val="00A9460C"/>
    <w:rsid w:val="00AA1EDC"/>
    <w:rsid w:val="00AA2E15"/>
    <w:rsid w:val="00AA7896"/>
    <w:rsid w:val="00AB50C1"/>
    <w:rsid w:val="00AC7568"/>
    <w:rsid w:val="00AD429F"/>
    <w:rsid w:val="00AE13BE"/>
    <w:rsid w:val="00AF2574"/>
    <w:rsid w:val="00AF4C82"/>
    <w:rsid w:val="00B0171B"/>
    <w:rsid w:val="00B10942"/>
    <w:rsid w:val="00B158E7"/>
    <w:rsid w:val="00B30532"/>
    <w:rsid w:val="00B42A03"/>
    <w:rsid w:val="00B47C1C"/>
    <w:rsid w:val="00B51EFB"/>
    <w:rsid w:val="00B5403E"/>
    <w:rsid w:val="00B67470"/>
    <w:rsid w:val="00B75945"/>
    <w:rsid w:val="00B7707B"/>
    <w:rsid w:val="00B9678D"/>
    <w:rsid w:val="00BA1742"/>
    <w:rsid w:val="00BA62E3"/>
    <w:rsid w:val="00BB593E"/>
    <w:rsid w:val="00BB694E"/>
    <w:rsid w:val="00BC33C2"/>
    <w:rsid w:val="00BC5B4A"/>
    <w:rsid w:val="00BC6A6A"/>
    <w:rsid w:val="00BD0D7C"/>
    <w:rsid w:val="00BD1879"/>
    <w:rsid w:val="00BE3DEF"/>
    <w:rsid w:val="00BE7E37"/>
    <w:rsid w:val="00BF1B07"/>
    <w:rsid w:val="00BF7808"/>
    <w:rsid w:val="00C00F4C"/>
    <w:rsid w:val="00C05645"/>
    <w:rsid w:val="00C1089B"/>
    <w:rsid w:val="00C17877"/>
    <w:rsid w:val="00C32568"/>
    <w:rsid w:val="00C36BB2"/>
    <w:rsid w:val="00C37979"/>
    <w:rsid w:val="00C54C9B"/>
    <w:rsid w:val="00C55716"/>
    <w:rsid w:val="00C5609F"/>
    <w:rsid w:val="00C56B5B"/>
    <w:rsid w:val="00C618C0"/>
    <w:rsid w:val="00C62326"/>
    <w:rsid w:val="00C64734"/>
    <w:rsid w:val="00C719C8"/>
    <w:rsid w:val="00C757D5"/>
    <w:rsid w:val="00CA0BC6"/>
    <w:rsid w:val="00CB4F19"/>
    <w:rsid w:val="00CB7478"/>
    <w:rsid w:val="00CD28E1"/>
    <w:rsid w:val="00CD6E22"/>
    <w:rsid w:val="00CF192C"/>
    <w:rsid w:val="00CF3A57"/>
    <w:rsid w:val="00D03DCB"/>
    <w:rsid w:val="00D071CA"/>
    <w:rsid w:val="00D1033D"/>
    <w:rsid w:val="00D11FB8"/>
    <w:rsid w:val="00D13725"/>
    <w:rsid w:val="00D2376B"/>
    <w:rsid w:val="00D41E77"/>
    <w:rsid w:val="00D63339"/>
    <w:rsid w:val="00D64391"/>
    <w:rsid w:val="00D64443"/>
    <w:rsid w:val="00D6502D"/>
    <w:rsid w:val="00D67EA4"/>
    <w:rsid w:val="00D73001"/>
    <w:rsid w:val="00D75CFD"/>
    <w:rsid w:val="00D847A9"/>
    <w:rsid w:val="00D85D10"/>
    <w:rsid w:val="00D9263A"/>
    <w:rsid w:val="00DB29D6"/>
    <w:rsid w:val="00E1598D"/>
    <w:rsid w:val="00E1776B"/>
    <w:rsid w:val="00E223CE"/>
    <w:rsid w:val="00E2592A"/>
    <w:rsid w:val="00E42117"/>
    <w:rsid w:val="00E60ACC"/>
    <w:rsid w:val="00E6153A"/>
    <w:rsid w:val="00E745C5"/>
    <w:rsid w:val="00E77ECD"/>
    <w:rsid w:val="00E8756A"/>
    <w:rsid w:val="00E901E0"/>
    <w:rsid w:val="00EA67E3"/>
    <w:rsid w:val="00EA7427"/>
    <w:rsid w:val="00EC4CF9"/>
    <w:rsid w:val="00ED64A7"/>
    <w:rsid w:val="00F02391"/>
    <w:rsid w:val="00F045C2"/>
    <w:rsid w:val="00F077D7"/>
    <w:rsid w:val="00F129E5"/>
    <w:rsid w:val="00F156EA"/>
    <w:rsid w:val="00F22105"/>
    <w:rsid w:val="00F25F7C"/>
    <w:rsid w:val="00F264D7"/>
    <w:rsid w:val="00F34A31"/>
    <w:rsid w:val="00F356E8"/>
    <w:rsid w:val="00F359A6"/>
    <w:rsid w:val="00F401F1"/>
    <w:rsid w:val="00F43D3D"/>
    <w:rsid w:val="00F46856"/>
    <w:rsid w:val="00F52020"/>
    <w:rsid w:val="00F53794"/>
    <w:rsid w:val="00F54105"/>
    <w:rsid w:val="00F56CFD"/>
    <w:rsid w:val="00F63F78"/>
    <w:rsid w:val="00F6488E"/>
    <w:rsid w:val="00F72CFF"/>
    <w:rsid w:val="00F87449"/>
    <w:rsid w:val="00F9277F"/>
    <w:rsid w:val="00F948A3"/>
    <w:rsid w:val="00FA7FC5"/>
    <w:rsid w:val="00FB1825"/>
    <w:rsid w:val="00FC5956"/>
    <w:rsid w:val="00FD5076"/>
    <w:rsid w:val="00FF2C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2F0BDF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b/>
      <w:lang w:val="fr-CH"/>
    </w:rPr>
  </w:style>
  <w:style w:type="paragraph" w:styleId="Titre2">
    <w:name w:val="heading 2"/>
    <w:basedOn w:val="Normal"/>
    <w:next w:val="Normal"/>
    <w:qFormat/>
    <w:pPr>
      <w:keepNext/>
      <w:pBdr>
        <w:bottom w:val="single" w:sz="4" w:space="1" w:color="auto"/>
      </w:pBdr>
      <w:outlineLvl w:val="1"/>
    </w:pPr>
    <w:rPr>
      <w:b/>
      <w:color w:val="000000"/>
      <w:sz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3960"/>
        <w:tab w:val="left" w:pos="6660"/>
      </w:tabs>
      <w:spacing w:before="120"/>
      <w:jc w:val="both"/>
      <w:outlineLvl w:val="2"/>
    </w:pPr>
    <w:rPr>
      <w:rFonts w:eastAsia="Times New Roman"/>
      <w:b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4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4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pBdr>
        <w:bottom w:val="single" w:sz="4" w:space="1" w:color="auto"/>
      </w:pBdr>
      <w:outlineLvl w:val="6"/>
    </w:pPr>
    <w:rPr>
      <w:b/>
      <w:color w:val="006DB6"/>
    </w:rPr>
  </w:style>
  <w:style w:type="paragraph" w:styleId="Titre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940"/>
      </w:tabs>
      <w:outlineLvl w:val="7"/>
    </w:pPr>
    <w:rPr>
      <w:i/>
      <w:sz w:val="18"/>
    </w:rPr>
  </w:style>
  <w:style w:type="paragraph" w:styleId="Titre9">
    <w:name w:val="heading 9"/>
    <w:basedOn w:val="Normal"/>
    <w:next w:val="Normal"/>
    <w:qFormat/>
    <w:pPr>
      <w:keepNext/>
      <w:tabs>
        <w:tab w:val="left" w:pos="5940"/>
      </w:tabs>
      <w:jc w:val="center"/>
      <w:outlineLvl w:val="8"/>
    </w:pPr>
    <w:rPr>
      <w:b/>
      <w:color w:val="FF99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widowControl w:val="0"/>
      <w:autoSpaceDE w:val="0"/>
      <w:autoSpaceDN w:val="0"/>
      <w:adjustRightInd w:val="0"/>
      <w:spacing w:after="260"/>
    </w:pPr>
    <w:rPr>
      <w:rFonts w:eastAsia="Times New Roman"/>
      <w:sz w:val="22"/>
    </w:rPr>
  </w:style>
  <w:style w:type="character" w:styleId="Lienhypertexte">
    <w:name w:val="Hyperlink"/>
    <w:rPr>
      <w:color w:val="0000FF"/>
      <w:u w:val="single"/>
    </w:rPr>
  </w:style>
  <w:style w:type="paragraph" w:customStyle="1" w:styleId="Explorateurdedocument">
    <w:name w:val="Explorateur de document"/>
    <w:basedOn w:val="Normal"/>
    <w:semiHidden/>
    <w:pPr>
      <w:shd w:val="clear" w:color="auto" w:fill="000080"/>
    </w:pPr>
    <w:rPr>
      <w:rFonts w:ascii="Helvetica" w:eastAsia="MS Gothic" w:hAnsi="Helvetica"/>
    </w:rPr>
  </w:style>
  <w:style w:type="character" w:customStyle="1" w:styleId="Lienhypertextesuivi">
    <w:name w:val="Lien hypertexte suivi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PP2">
    <w:name w:val="PP_2"/>
    <w:basedOn w:val="Normal"/>
    <w:rPr>
      <w:rFonts w:eastAsia="Times New Roman"/>
      <w:sz w:val="18"/>
    </w:rPr>
  </w:style>
  <w:style w:type="character" w:styleId="Numrodepage">
    <w:name w:val="page number"/>
    <w:basedOn w:val="Policepardfaut"/>
  </w:style>
  <w:style w:type="paragraph" w:customStyle="1" w:styleId="Listemoyenne2-Accent21">
    <w:name w:val="Liste moyenne 2 - Accent 21"/>
    <w:hidden/>
    <w:uiPriority w:val="99"/>
    <w:semiHidden/>
    <w:rsid w:val="002B7B81"/>
    <w:rPr>
      <w:rFonts w:ascii="Arial" w:hAnsi="Arial"/>
    </w:rPr>
  </w:style>
  <w:style w:type="table" w:customStyle="1" w:styleId="Grille">
    <w:name w:val="Grille"/>
    <w:basedOn w:val="TableauNormal"/>
    <w:uiPriority w:val="39"/>
    <w:rsid w:val="007B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tiret">
    <w:name w:val="Puce tiret"/>
    <w:basedOn w:val="Normal"/>
    <w:qFormat/>
    <w:rsid w:val="00047AF1"/>
    <w:pPr>
      <w:numPr>
        <w:numId w:val="6"/>
      </w:numPr>
      <w:tabs>
        <w:tab w:val="left" w:pos="284"/>
      </w:tabs>
      <w:spacing w:line="264" w:lineRule="auto"/>
      <w:jc w:val="both"/>
    </w:pPr>
    <w:rPr>
      <w:rFonts w:eastAsia="Calibri"/>
      <w:sz w:val="22"/>
      <w:szCs w:val="22"/>
      <w:lang w:val="fr-CH" w:eastAsia="en-US"/>
    </w:rPr>
  </w:style>
  <w:style w:type="character" w:styleId="Lienhypertextesuivivisit">
    <w:name w:val="FollowedHyperlink"/>
    <w:basedOn w:val="Policepardfaut"/>
    <w:rsid w:val="0021021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rsid w:val="00B158E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D28E1"/>
    <w:pPr>
      <w:ind w:left="720"/>
      <w:contextualSpacing/>
    </w:pPr>
  </w:style>
  <w:style w:type="character" w:styleId="lev">
    <w:name w:val="Strong"/>
    <w:basedOn w:val="Policepardfaut"/>
    <w:qFormat/>
    <w:rsid w:val="00407812"/>
    <w:rPr>
      <w:b/>
      <w:bCs/>
    </w:rPr>
  </w:style>
  <w:style w:type="paragraph" w:styleId="Rvision">
    <w:name w:val="Revision"/>
    <w:hidden/>
    <w:uiPriority w:val="99"/>
    <w:semiHidden/>
    <w:rsid w:val="00FF2CA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le@orif.ch" TargetMode="External"/><Relationship Id="rId13" Type="http://schemas.openxmlformats.org/officeDocument/2006/relationships/hyperlink" Target="mailto:renens@orif.c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pomy@orif.c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vaulruz@orif.c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rges@orif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rnier@orif.ch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achauxdefonds@orif.ch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delemont.Administration@orif.ch" TargetMode="External"/><Relationship Id="rId14" Type="http://schemas.openxmlformats.org/officeDocument/2006/relationships/hyperlink" Target="mailto:sion@orif.ch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3E0D-ECDA-F041-B3A4-7669A425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7800</CharactersWithSpaces>
  <SharedDoc>false</SharedDoc>
  <HLinks>
    <vt:vector size="66" baseType="variant">
      <vt:variant>
        <vt:i4>2686981</vt:i4>
      </vt:variant>
      <vt:variant>
        <vt:i4>44</vt:i4>
      </vt:variant>
      <vt:variant>
        <vt:i4>0</vt:i4>
      </vt:variant>
      <vt:variant>
        <vt:i4>5</vt:i4>
      </vt:variant>
      <vt:variant>
        <vt:lpwstr>mailto:vaulruz@orif.ch</vt:lpwstr>
      </vt:variant>
      <vt:variant>
        <vt:lpwstr/>
      </vt:variant>
      <vt:variant>
        <vt:i4>3997715</vt:i4>
      </vt:variant>
      <vt:variant>
        <vt:i4>39</vt:i4>
      </vt:variant>
      <vt:variant>
        <vt:i4>0</vt:i4>
      </vt:variant>
      <vt:variant>
        <vt:i4>5</vt:i4>
      </vt:variant>
      <vt:variant>
        <vt:lpwstr>mailto:vernier@orif.ch</vt:lpwstr>
      </vt:variant>
      <vt:variant>
        <vt:lpwstr/>
      </vt:variant>
      <vt:variant>
        <vt:i4>4784141</vt:i4>
      </vt:variant>
      <vt:variant>
        <vt:i4>34</vt:i4>
      </vt:variant>
      <vt:variant>
        <vt:i4>0</vt:i4>
      </vt:variant>
      <vt:variant>
        <vt:i4>5</vt:i4>
      </vt:variant>
      <vt:variant>
        <vt:lpwstr>mailto:sion@orif.ch</vt:lpwstr>
      </vt:variant>
      <vt:variant>
        <vt:lpwstr/>
      </vt:variant>
      <vt:variant>
        <vt:i4>2556025</vt:i4>
      </vt:variant>
      <vt:variant>
        <vt:i4>29</vt:i4>
      </vt:variant>
      <vt:variant>
        <vt:i4>0</vt:i4>
      </vt:variant>
      <vt:variant>
        <vt:i4>5</vt:i4>
      </vt:variant>
      <vt:variant>
        <vt:lpwstr>mailto:renens@orif.ch</vt:lpwstr>
      </vt:variant>
      <vt:variant>
        <vt:lpwstr/>
      </vt:variant>
      <vt:variant>
        <vt:i4>4718620</vt:i4>
      </vt:variant>
      <vt:variant>
        <vt:i4>24</vt:i4>
      </vt:variant>
      <vt:variant>
        <vt:i4>0</vt:i4>
      </vt:variant>
      <vt:variant>
        <vt:i4>5</vt:i4>
      </vt:variant>
      <vt:variant>
        <vt:lpwstr>mailto:pomy@orif.ch</vt:lpwstr>
      </vt:variant>
      <vt:variant>
        <vt:lpwstr/>
      </vt:variant>
      <vt:variant>
        <vt:i4>3080305</vt:i4>
      </vt:variant>
      <vt:variant>
        <vt:i4>19</vt:i4>
      </vt:variant>
      <vt:variant>
        <vt:i4>0</vt:i4>
      </vt:variant>
      <vt:variant>
        <vt:i4>5</vt:i4>
      </vt:variant>
      <vt:variant>
        <vt:lpwstr>mailto:morges@orif.ch</vt:lpwstr>
      </vt:variant>
      <vt:variant>
        <vt:lpwstr/>
      </vt:variant>
      <vt:variant>
        <vt:i4>2949225</vt:i4>
      </vt:variant>
      <vt:variant>
        <vt:i4>14</vt:i4>
      </vt:variant>
      <vt:variant>
        <vt:i4>0</vt:i4>
      </vt:variant>
      <vt:variant>
        <vt:i4>5</vt:i4>
      </vt:variant>
      <vt:variant>
        <vt:lpwstr>mailto:lachauxdefonds@orif.ch</vt:lpwstr>
      </vt:variant>
      <vt:variant>
        <vt:lpwstr/>
      </vt:variant>
      <vt:variant>
        <vt:i4>6160401</vt:i4>
      </vt:variant>
      <vt:variant>
        <vt:i4>8</vt:i4>
      </vt:variant>
      <vt:variant>
        <vt:i4>0</vt:i4>
      </vt:variant>
      <vt:variant>
        <vt:i4>5</vt:i4>
      </vt:variant>
      <vt:variant>
        <vt:lpwstr>mailto:delemont@orif.ch</vt:lpwstr>
      </vt:variant>
      <vt:variant>
        <vt:lpwstr/>
      </vt:variant>
      <vt:variant>
        <vt:i4>4259960</vt:i4>
      </vt:variant>
      <vt:variant>
        <vt:i4>3</vt:i4>
      </vt:variant>
      <vt:variant>
        <vt:i4>0</vt:i4>
      </vt:variant>
      <vt:variant>
        <vt:i4>5</vt:i4>
      </vt:variant>
      <vt:variant>
        <vt:lpwstr>mailto:aigle@orif.ch</vt:lpwstr>
      </vt:variant>
      <vt:variant>
        <vt:lpwstr/>
      </vt:variant>
      <vt:variant>
        <vt:i4>2031705</vt:i4>
      </vt:variant>
      <vt:variant>
        <vt:i4>59110</vt:i4>
      </vt:variant>
      <vt:variant>
        <vt:i4>1025</vt:i4>
      </vt:variant>
      <vt:variant>
        <vt:i4>1</vt:i4>
      </vt:variant>
      <vt:variant>
        <vt:lpwstr>ORIF_logo</vt:lpwstr>
      </vt:variant>
      <vt:variant>
        <vt:lpwstr/>
      </vt:variant>
      <vt:variant>
        <vt:i4>2031705</vt:i4>
      </vt:variant>
      <vt:variant>
        <vt:i4>59378</vt:i4>
      </vt:variant>
      <vt:variant>
        <vt:i4>1026</vt:i4>
      </vt:variant>
      <vt:variant>
        <vt:i4>1</vt:i4>
      </vt:variant>
      <vt:variant>
        <vt:lpwstr>ORIF_logo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2010-10-07T12:54:00Z</cp:lastPrinted>
  <dcterms:created xsi:type="dcterms:W3CDTF">2026-04-27T14:11:00Z</dcterms:created>
  <dcterms:modified xsi:type="dcterms:W3CDTF">2026-04-27T14:11:00Z</dcterms:modified>
</cp:coreProperties>
</file>